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F98" w:rsidRPr="00B408C5" w:rsidRDefault="00166F98" w:rsidP="00703E16">
      <w:pPr>
        <w:spacing w:beforeLines="50" w:before="180" w:line="480" w:lineRule="exact"/>
        <w:jc w:val="center"/>
        <w:rPr>
          <w:rFonts w:ascii="標楷體" w:eastAsia="標楷體" w:hAnsi="標楷體"/>
          <w:b/>
          <w:sz w:val="28"/>
          <w:szCs w:val="28"/>
        </w:rPr>
      </w:pPr>
      <w:r w:rsidRPr="00B408C5">
        <w:rPr>
          <w:rFonts w:ascii="標楷體" w:eastAsia="標楷體" w:hAnsi="標楷體" w:hint="eastAsia"/>
          <w:b/>
          <w:sz w:val="40"/>
          <w:szCs w:val="40"/>
        </w:rPr>
        <w:t>水污染防治法施行細則修正草案總說明</w:t>
      </w:r>
    </w:p>
    <w:p w:rsidR="00166F98" w:rsidRPr="00383089" w:rsidRDefault="00166F98" w:rsidP="005D1769">
      <w:pPr>
        <w:snapToGrid w:val="0"/>
        <w:spacing w:beforeLines="50" w:before="180" w:line="480" w:lineRule="exact"/>
        <w:ind w:firstLineChars="200" w:firstLine="560"/>
        <w:jc w:val="both"/>
        <w:rPr>
          <w:rFonts w:eastAsia="標楷體"/>
          <w:sz w:val="28"/>
          <w:szCs w:val="28"/>
        </w:rPr>
      </w:pPr>
      <w:r w:rsidRPr="00383089">
        <w:rPr>
          <w:rFonts w:eastAsia="標楷體" w:hint="eastAsia"/>
          <w:sz w:val="28"/>
          <w:szCs w:val="28"/>
        </w:rPr>
        <w:t>水污染防治法施行細則自六十四年訂定發布</w:t>
      </w:r>
      <w:r w:rsidR="00CE4264">
        <w:rPr>
          <w:rFonts w:eastAsia="標楷體" w:hint="eastAsia"/>
          <w:sz w:val="28"/>
          <w:szCs w:val="28"/>
        </w:rPr>
        <w:t>，</w:t>
      </w:r>
      <w:r w:rsidRPr="00383089">
        <w:rPr>
          <w:rFonts w:eastAsia="標楷體" w:hint="eastAsia"/>
          <w:sz w:val="28"/>
          <w:szCs w:val="28"/>
        </w:rPr>
        <w:t>期間</w:t>
      </w:r>
      <w:r w:rsidR="007351B1">
        <w:rPr>
          <w:rFonts w:eastAsia="標楷體" w:hint="eastAsia"/>
          <w:sz w:val="28"/>
          <w:szCs w:val="28"/>
        </w:rPr>
        <w:t>曾於</w:t>
      </w:r>
      <w:r w:rsidRPr="00383089">
        <w:rPr>
          <w:rFonts w:eastAsia="標楷體" w:hint="eastAsia"/>
          <w:sz w:val="28"/>
          <w:szCs w:val="28"/>
        </w:rPr>
        <w:t>七十三年</w:t>
      </w:r>
      <w:r w:rsidR="00D72066">
        <w:rPr>
          <w:rFonts w:eastAsia="標楷體" w:hint="eastAsia"/>
          <w:sz w:val="28"/>
          <w:szCs w:val="28"/>
        </w:rPr>
        <w:t>、</w:t>
      </w:r>
      <w:r w:rsidRPr="00383089">
        <w:rPr>
          <w:rFonts w:eastAsia="標楷體" w:hint="eastAsia"/>
          <w:sz w:val="28"/>
          <w:szCs w:val="28"/>
        </w:rPr>
        <w:t>八十一年</w:t>
      </w:r>
      <w:r w:rsidR="00D72066">
        <w:rPr>
          <w:rFonts w:eastAsia="標楷體" w:hint="eastAsia"/>
          <w:sz w:val="28"/>
          <w:szCs w:val="28"/>
        </w:rPr>
        <w:t>、</w:t>
      </w:r>
      <w:r w:rsidRPr="00383089">
        <w:rPr>
          <w:rFonts w:eastAsia="標楷體" w:hint="eastAsia"/>
          <w:sz w:val="28"/>
          <w:szCs w:val="28"/>
        </w:rPr>
        <w:t>八十三年</w:t>
      </w:r>
      <w:r w:rsidR="00D72066">
        <w:rPr>
          <w:rFonts w:eastAsia="標楷體" w:hint="eastAsia"/>
          <w:sz w:val="28"/>
          <w:szCs w:val="28"/>
        </w:rPr>
        <w:t>、</w:t>
      </w:r>
      <w:r w:rsidRPr="00383089">
        <w:rPr>
          <w:rFonts w:eastAsia="標楷體" w:hint="eastAsia"/>
          <w:sz w:val="28"/>
          <w:szCs w:val="28"/>
        </w:rPr>
        <w:t>八十六年</w:t>
      </w:r>
      <w:r w:rsidR="00D72066">
        <w:rPr>
          <w:rFonts w:eastAsia="標楷體" w:hint="eastAsia"/>
          <w:sz w:val="28"/>
          <w:szCs w:val="28"/>
        </w:rPr>
        <w:t>、</w:t>
      </w:r>
      <w:r w:rsidRPr="00383089">
        <w:rPr>
          <w:rFonts w:eastAsia="標楷體" w:hint="eastAsia"/>
          <w:sz w:val="28"/>
          <w:szCs w:val="28"/>
        </w:rPr>
        <w:t>八十七年</w:t>
      </w:r>
      <w:r w:rsidR="00D72066">
        <w:rPr>
          <w:rFonts w:eastAsia="標楷體" w:hint="eastAsia"/>
          <w:sz w:val="28"/>
          <w:szCs w:val="28"/>
        </w:rPr>
        <w:t>、</w:t>
      </w:r>
      <w:r w:rsidRPr="00383089">
        <w:rPr>
          <w:rFonts w:eastAsia="標楷體" w:hint="eastAsia"/>
          <w:sz w:val="28"/>
          <w:szCs w:val="28"/>
        </w:rPr>
        <w:t>八十八年</w:t>
      </w:r>
      <w:r w:rsidR="00D72066">
        <w:rPr>
          <w:rFonts w:eastAsia="標楷體" w:hint="eastAsia"/>
          <w:sz w:val="28"/>
          <w:szCs w:val="28"/>
        </w:rPr>
        <w:t>、</w:t>
      </w:r>
      <w:r w:rsidRPr="00383089">
        <w:rPr>
          <w:rFonts w:eastAsia="標楷體" w:hint="eastAsia"/>
          <w:sz w:val="28"/>
          <w:szCs w:val="28"/>
        </w:rPr>
        <w:t>九十年</w:t>
      </w:r>
      <w:r w:rsidR="00D72066">
        <w:rPr>
          <w:rFonts w:eastAsia="標楷體" w:hint="eastAsia"/>
          <w:sz w:val="28"/>
          <w:szCs w:val="28"/>
        </w:rPr>
        <w:t>、</w:t>
      </w:r>
      <w:r w:rsidRPr="00383089">
        <w:rPr>
          <w:rFonts w:eastAsia="標楷體" w:hint="eastAsia"/>
          <w:sz w:val="28"/>
          <w:szCs w:val="28"/>
        </w:rPr>
        <w:t>九十二年及九十五年九次修正。本次配合</w:t>
      </w:r>
      <w:r w:rsidR="007351B1" w:rsidRPr="00383089">
        <w:rPr>
          <w:rFonts w:eastAsia="標楷體" w:hint="eastAsia"/>
          <w:sz w:val="28"/>
          <w:szCs w:val="28"/>
        </w:rPr>
        <w:t>水污染防治法</w:t>
      </w:r>
      <w:proofErr w:type="gramStart"/>
      <w:r w:rsidR="007351B1">
        <w:rPr>
          <w:rFonts w:ascii="標楷體" w:eastAsia="標楷體" w:hAnsi="標楷體" w:hint="eastAsia"/>
          <w:sz w:val="28"/>
          <w:szCs w:val="28"/>
        </w:rPr>
        <w:t>（</w:t>
      </w:r>
      <w:proofErr w:type="gramEnd"/>
      <w:r w:rsidR="007351B1">
        <w:rPr>
          <w:rFonts w:ascii="標楷體" w:eastAsia="標楷體" w:hAnsi="標楷體" w:hint="eastAsia"/>
          <w:sz w:val="28"/>
          <w:szCs w:val="28"/>
        </w:rPr>
        <w:t>以下簡稱本法)於</w:t>
      </w:r>
      <w:r w:rsidRPr="00383089">
        <w:rPr>
          <w:rFonts w:eastAsia="標楷體" w:hint="eastAsia"/>
          <w:sz w:val="28"/>
          <w:szCs w:val="28"/>
        </w:rPr>
        <w:t>一百零四年二月四日修正公布</w:t>
      </w:r>
      <w:r w:rsidR="00CE4264">
        <w:rPr>
          <w:rFonts w:eastAsia="標楷體" w:hint="eastAsia"/>
          <w:sz w:val="28"/>
          <w:szCs w:val="28"/>
        </w:rPr>
        <w:t>，</w:t>
      </w:r>
      <w:r w:rsidR="007351B1">
        <w:rPr>
          <w:rFonts w:eastAsia="標楷體" w:hint="eastAsia"/>
          <w:sz w:val="28"/>
          <w:szCs w:val="28"/>
        </w:rPr>
        <w:t>配合實務運作調整</w:t>
      </w:r>
      <w:r w:rsidR="007351B1" w:rsidRPr="00BE501C">
        <w:rPr>
          <w:rFonts w:eastAsia="標楷體" w:hint="eastAsia"/>
          <w:sz w:val="28"/>
          <w:szCs w:val="28"/>
        </w:rPr>
        <w:t>水污染防治費之中央及直轄市</w:t>
      </w:r>
      <w:r w:rsidR="007351B1">
        <w:rPr>
          <w:rFonts w:eastAsia="標楷體" w:hint="eastAsia"/>
          <w:sz w:val="28"/>
          <w:szCs w:val="28"/>
        </w:rPr>
        <w:t>、</w:t>
      </w:r>
      <w:r w:rsidR="007351B1" w:rsidRPr="00BE501C">
        <w:rPr>
          <w:rFonts w:eastAsia="標楷體" w:hint="eastAsia"/>
          <w:sz w:val="28"/>
          <w:szCs w:val="28"/>
        </w:rPr>
        <w:t>縣</w:t>
      </w:r>
      <w:proofErr w:type="gramStart"/>
      <w:ins w:id="0" w:author="張根穆" w:date="2015-07-01T16:08:00Z">
        <w:r w:rsidR="005D1769">
          <w:rPr>
            <w:rFonts w:ascii="標楷體" w:eastAsia="標楷體" w:hAnsi="標楷體" w:hint="eastAsia"/>
            <w:sz w:val="28"/>
            <w:szCs w:val="28"/>
          </w:rPr>
          <w:t>（</w:t>
        </w:r>
      </w:ins>
      <w:proofErr w:type="gramEnd"/>
      <w:del w:id="1" w:author="張根穆" w:date="2015-07-01T16:08:00Z">
        <w:r w:rsidR="007351B1" w:rsidRPr="00BE501C" w:rsidDel="005D1769">
          <w:rPr>
            <w:rFonts w:eastAsia="標楷體" w:hint="eastAsia"/>
            <w:sz w:val="28"/>
            <w:szCs w:val="28"/>
          </w:rPr>
          <w:delText>(</w:delText>
        </w:r>
      </w:del>
      <w:r w:rsidR="007351B1" w:rsidRPr="00BE501C">
        <w:rPr>
          <w:rFonts w:eastAsia="標楷體" w:hint="eastAsia"/>
          <w:sz w:val="28"/>
          <w:szCs w:val="28"/>
        </w:rPr>
        <w:t>市</w:t>
      </w:r>
      <w:ins w:id="2" w:author="張根穆" w:date="2015-07-01T16:09:00Z">
        <w:r w:rsidR="005D1769">
          <w:rPr>
            <w:rFonts w:ascii="標楷體" w:eastAsia="標楷體" w:hAnsi="標楷體" w:hint="eastAsia"/>
            <w:sz w:val="28"/>
            <w:szCs w:val="28"/>
          </w:rPr>
          <w:t>)</w:t>
        </w:r>
      </w:ins>
      <w:del w:id="3" w:author="張根穆" w:date="2015-07-01T16:09:00Z">
        <w:r w:rsidR="007351B1" w:rsidRPr="00BE501C" w:rsidDel="005D1769">
          <w:rPr>
            <w:rFonts w:eastAsia="標楷體" w:hint="eastAsia"/>
            <w:sz w:val="28"/>
            <w:szCs w:val="28"/>
          </w:rPr>
          <w:delText>)</w:delText>
        </w:r>
      </w:del>
      <w:r w:rsidR="008D7E3A">
        <w:rPr>
          <w:rFonts w:eastAsia="標楷體" w:hint="eastAsia"/>
          <w:sz w:val="28"/>
          <w:szCs w:val="28"/>
        </w:rPr>
        <w:t>主管機關</w:t>
      </w:r>
      <w:r w:rsidR="007351B1">
        <w:rPr>
          <w:rFonts w:eastAsia="標楷體" w:hint="eastAsia"/>
          <w:sz w:val="28"/>
          <w:szCs w:val="28"/>
        </w:rPr>
        <w:t>之</w:t>
      </w:r>
      <w:r w:rsidR="008D7E3A">
        <w:rPr>
          <w:rFonts w:eastAsia="標楷體" w:hint="eastAsia"/>
          <w:sz w:val="28"/>
          <w:szCs w:val="28"/>
        </w:rPr>
        <w:t>主管</w:t>
      </w:r>
      <w:r w:rsidR="007351B1" w:rsidRPr="00BE501C">
        <w:rPr>
          <w:rFonts w:eastAsia="標楷體" w:hint="eastAsia"/>
          <w:sz w:val="28"/>
          <w:szCs w:val="28"/>
        </w:rPr>
        <w:t>事項；</w:t>
      </w:r>
      <w:r w:rsidR="007351B1">
        <w:rPr>
          <w:rFonts w:eastAsia="標楷體" w:hint="eastAsia"/>
          <w:sz w:val="28"/>
          <w:szCs w:val="28"/>
        </w:rPr>
        <w:t>因應水污染防治</w:t>
      </w:r>
      <w:r w:rsidR="007351B1" w:rsidRPr="00BE501C">
        <w:rPr>
          <w:rFonts w:eastAsia="標楷體" w:hint="eastAsia"/>
          <w:sz w:val="28"/>
          <w:szCs w:val="28"/>
        </w:rPr>
        <w:t>法第</w:t>
      </w:r>
      <w:r w:rsidR="007351B1">
        <w:rPr>
          <w:rFonts w:eastAsia="標楷體" w:hint="eastAsia"/>
          <w:sz w:val="28"/>
          <w:szCs w:val="28"/>
        </w:rPr>
        <w:t>三十六</w:t>
      </w:r>
      <w:r w:rsidR="007351B1" w:rsidRPr="00BE501C">
        <w:rPr>
          <w:rFonts w:eastAsia="標楷體" w:hint="eastAsia"/>
          <w:sz w:val="28"/>
          <w:szCs w:val="28"/>
        </w:rPr>
        <w:t>條規定</w:t>
      </w:r>
      <w:r w:rsidR="007351B1">
        <w:rPr>
          <w:rFonts w:eastAsia="標楷體" w:hint="eastAsia"/>
          <w:sz w:val="28"/>
          <w:szCs w:val="28"/>
        </w:rPr>
        <w:t>之修正</w:t>
      </w:r>
      <w:r w:rsidR="00F305FC">
        <w:rPr>
          <w:rFonts w:ascii="新細明體" w:eastAsia="新細明體" w:hAnsi="新細明體" w:hint="eastAsia"/>
          <w:sz w:val="28"/>
          <w:szCs w:val="28"/>
        </w:rPr>
        <w:t>，</w:t>
      </w:r>
      <w:proofErr w:type="gramStart"/>
      <w:r w:rsidR="00F305FC">
        <w:rPr>
          <w:rFonts w:eastAsia="標楷體" w:hint="eastAsia"/>
          <w:sz w:val="28"/>
          <w:szCs w:val="28"/>
        </w:rPr>
        <w:t>釋明其</w:t>
      </w:r>
      <w:proofErr w:type="gramEnd"/>
      <w:r w:rsidR="00F305FC">
        <w:rPr>
          <w:rFonts w:eastAsia="標楷體" w:hint="eastAsia"/>
          <w:sz w:val="28"/>
          <w:szCs w:val="28"/>
        </w:rPr>
        <w:t>主觀構成</w:t>
      </w:r>
      <w:proofErr w:type="gramStart"/>
      <w:r w:rsidR="00F305FC">
        <w:rPr>
          <w:rFonts w:eastAsia="標楷體" w:hint="eastAsia"/>
          <w:sz w:val="28"/>
          <w:szCs w:val="28"/>
        </w:rPr>
        <w:t>要件及態樣</w:t>
      </w:r>
      <w:proofErr w:type="gramEnd"/>
      <w:r w:rsidR="007351B1">
        <w:rPr>
          <w:rFonts w:eastAsia="標楷體" w:hint="eastAsia"/>
          <w:sz w:val="28"/>
          <w:szCs w:val="28"/>
        </w:rPr>
        <w:t>；</w:t>
      </w:r>
      <w:r w:rsidR="00F305FC">
        <w:rPr>
          <w:rFonts w:eastAsia="標楷體" w:hint="eastAsia"/>
          <w:sz w:val="28"/>
          <w:szCs w:val="28"/>
        </w:rPr>
        <w:t>並</w:t>
      </w:r>
      <w:r w:rsidR="007351B1">
        <w:rPr>
          <w:rFonts w:eastAsia="標楷體" w:hint="eastAsia"/>
          <w:sz w:val="28"/>
          <w:szCs w:val="28"/>
        </w:rPr>
        <w:t>明定部分罰鍰作為水污染防治基金之比率等</w:t>
      </w:r>
      <w:r w:rsidR="00F305FC">
        <w:rPr>
          <w:rFonts w:ascii="新細明體" w:eastAsia="新細明體" w:hAnsi="新細明體" w:hint="eastAsia"/>
          <w:sz w:val="28"/>
          <w:szCs w:val="28"/>
        </w:rPr>
        <w:t>，</w:t>
      </w:r>
      <w:r w:rsidR="00F305FC">
        <w:rPr>
          <w:rFonts w:eastAsia="標楷體" w:hint="eastAsia"/>
          <w:sz w:val="28"/>
          <w:szCs w:val="28"/>
        </w:rPr>
        <w:t>茲</w:t>
      </w:r>
      <w:r w:rsidR="00AC3A4D" w:rsidRPr="00D129CF">
        <w:rPr>
          <w:rFonts w:eastAsia="標楷體" w:hint="eastAsia"/>
          <w:sz w:val="28"/>
          <w:szCs w:val="28"/>
        </w:rPr>
        <w:t>擬具水污染防治法施行細則修正草案共</w:t>
      </w:r>
      <w:r w:rsidR="00AC3A4D">
        <w:rPr>
          <w:rFonts w:eastAsia="標楷體" w:hint="eastAsia"/>
          <w:sz w:val="28"/>
          <w:szCs w:val="28"/>
        </w:rPr>
        <w:t>二十一</w:t>
      </w:r>
      <w:r w:rsidR="00AC3A4D" w:rsidRPr="00D129CF">
        <w:rPr>
          <w:rFonts w:eastAsia="標楷體" w:hint="eastAsia"/>
          <w:sz w:val="28"/>
          <w:szCs w:val="28"/>
        </w:rPr>
        <w:t>條</w:t>
      </w:r>
      <w:r w:rsidR="00CE4264">
        <w:rPr>
          <w:rFonts w:eastAsia="標楷體" w:hint="eastAsia"/>
          <w:sz w:val="28"/>
          <w:szCs w:val="28"/>
        </w:rPr>
        <w:t>，</w:t>
      </w:r>
      <w:r w:rsidR="00F305FC">
        <w:rPr>
          <w:rFonts w:ascii="標楷體" w:eastAsia="標楷體" w:hAnsi="標楷體" w:cs="Times New Roman" w:hint="eastAsia"/>
          <w:sz w:val="28"/>
          <w:szCs w:val="28"/>
        </w:rPr>
        <w:t>其</w:t>
      </w:r>
      <w:r w:rsidRPr="00383089">
        <w:rPr>
          <w:rFonts w:eastAsia="標楷體" w:hint="eastAsia"/>
          <w:sz w:val="28"/>
          <w:szCs w:val="28"/>
        </w:rPr>
        <w:t>修正</w:t>
      </w:r>
      <w:r w:rsidR="00F305FC">
        <w:rPr>
          <w:rFonts w:eastAsia="標楷體" w:hint="eastAsia"/>
          <w:sz w:val="28"/>
          <w:szCs w:val="28"/>
        </w:rPr>
        <w:t>要</w:t>
      </w:r>
      <w:r w:rsidR="00AC3A4D">
        <w:rPr>
          <w:rFonts w:eastAsia="標楷體" w:hint="eastAsia"/>
          <w:sz w:val="28"/>
          <w:szCs w:val="28"/>
        </w:rPr>
        <w:t>點</w:t>
      </w:r>
      <w:r w:rsidRPr="00383089">
        <w:rPr>
          <w:rFonts w:eastAsia="標楷體" w:hint="eastAsia"/>
          <w:sz w:val="28"/>
          <w:szCs w:val="28"/>
        </w:rPr>
        <w:t>如下</w:t>
      </w:r>
      <w:r w:rsidRPr="00383089">
        <w:rPr>
          <w:rFonts w:ascii="微軟正黑體" w:eastAsia="微軟正黑體" w:hAnsi="微軟正黑體" w:hint="eastAsia"/>
          <w:sz w:val="28"/>
          <w:szCs w:val="28"/>
        </w:rPr>
        <w:t>：</w:t>
      </w:r>
    </w:p>
    <w:p w:rsidR="00166F98" w:rsidRPr="00383089" w:rsidRDefault="00D457E4">
      <w:pPr>
        <w:numPr>
          <w:ilvl w:val="0"/>
          <w:numId w:val="1"/>
        </w:numPr>
        <w:snapToGrid w:val="0"/>
        <w:spacing w:beforeLines="50" w:before="180" w:line="460" w:lineRule="exact"/>
        <w:jc w:val="both"/>
        <w:rPr>
          <w:rFonts w:eastAsia="標楷體"/>
          <w:sz w:val="28"/>
          <w:szCs w:val="28"/>
        </w:rPr>
      </w:pPr>
      <w:r w:rsidRPr="00383089">
        <w:rPr>
          <w:rFonts w:eastAsia="標楷體" w:hint="eastAsia"/>
          <w:sz w:val="28"/>
          <w:szCs w:val="28"/>
        </w:rPr>
        <w:t>修正</w:t>
      </w:r>
      <w:r w:rsidR="006979D2" w:rsidRPr="00383089">
        <w:rPr>
          <w:rFonts w:eastAsia="標楷體" w:hint="eastAsia"/>
          <w:sz w:val="28"/>
          <w:szCs w:val="28"/>
        </w:rPr>
        <w:t>中央主管</w:t>
      </w:r>
      <w:bookmarkStart w:id="4" w:name="_GoBack"/>
      <w:bookmarkEnd w:id="4"/>
      <w:r w:rsidR="006979D2" w:rsidRPr="00383089">
        <w:rPr>
          <w:rFonts w:eastAsia="標楷體" w:hint="eastAsia"/>
          <w:sz w:val="28"/>
          <w:szCs w:val="28"/>
        </w:rPr>
        <w:t>機關</w:t>
      </w:r>
      <w:r w:rsidR="00D72066">
        <w:rPr>
          <w:rFonts w:ascii="標楷體" w:eastAsia="標楷體" w:hAnsi="標楷體" w:hint="eastAsia"/>
          <w:sz w:val="28"/>
          <w:szCs w:val="28"/>
        </w:rPr>
        <w:t>、</w:t>
      </w:r>
      <w:r w:rsidRPr="00383089">
        <w:rPr>
          <w:rFonts w:eastAsia="標楷體" w:hint="eastAsia"/>
          <w:sz w:val="28"/>
          <w:szCs w:val="28"/>
        </w:rPr>
        <w:t>直轄市</w:t>
      </w:r>
      <w:r w:rsidR="006979D2" w:rsidRPr="00383089">
        <w:rPr>
          <w:rFonts w:eastAsia="標楷體" w:hint="eastAsia"/>
          <w:sz w:val="28"/>
          <w:szCs w:val="28"/>
        </w:rPr>
        <w:t>與</w:t>
      </w:r>
      <w:r w:rsidRPr="00383089">
        <w:rPr>
          <w:rFonts w:eastAsia="標楷體" w:hint="eastAsia"/>
          <w:sz w:val="28"/>
          <w:szCs w:val="28"/>
        </w:rPr>
        <w:t>縣</w:t>
      </w:r>
      <w:r w:rsidRPr="00383089">
        <w:rPr>
          <w:rFonts w:ascii="標楷體" w:eastAsia="標楷體" w:hAnsi="標楷體" w:hint="eastAsia"/>
          <w:sz w:val="28"/>
          <w:szCs w:val="28"/>
        </w:rPr>
        <w:t>（</w:t>
      </w:r>
      <w:r w:rsidRPr="00383089">
        <w:rPr>
          <w:rFonts w:eastAsia="標楷體" w:hint="eastAsia"/>
          <w:sz w:val="28"/>
          <w:szCs w:val="28"/>
        </w:rPr>
        <w:t>市</w:t>
      </w:r>
      <w:r w:rsidRPr="00383089">
        <w:rPr>
          <w:rFonts w:ascii="標楷體" w:eastAsia="標楷體" w:hAnsi="標楷體" w:hint="eastAsia"/>
          <w:sz w:val="28"/>
          <w:szCs w:val="28"/>
        </w:rPr>
        <w:t>）</w:t>
      </w:r>
      <w:r w:rsidRPr="00383089">
        <w:rPr>
          <w:rFonts w:eastAsia="標楷體" w:hint="eastAsia"/>
          <w:sz w:val="28"/>
          <w:szCs w:val="28"/>
        </w:rPr>
        <w:t>主管機關有關水污染防治費</w:t>
      </w:r>
      <w:r w:rsidR="006979D2" w:rsidRPr="00383089">
        <w:rPr>
          <w:rFonts w:eastAsia="標楷體" w:hint="eastAsia"/>
          <w:sz w:val="28"/>
          <w:szCs w:val="28"/>
        </w:rPr>
        <w:t>主管</w:t>
      </w:r>
      <w:r w:rsidRPr="00383089">
        <w:rPr>
          <w:rFonts w:eastAsia="標楷體" w:hint="eastAsia"/>
          <w:sz w:val="28"/>
          <w:szCs w:val="28"/>
        </w:rPr>
        <w:t>事項</w:t>
      </w:r>
      <w:r w:rsidR="00166F98" w:rsidRPr="00383089">
        <w:rPr>
          <w:rFonts w:eastAsia="標楷體" w:hint="eastAsia"/>
          <w:sz w:val="28"/>
          <w:szCs w:val="28"/>
        </w:rPr>
        <w:t>。（</w:t>
      </w:r>
      <w:r w:rsidR="004531BF">
        <w:rPr>
          <w:rFonts w:eastAsia="標楷體" w:hint="eastAsia"/>
          <w:sz w:val="28"/>
          <w:szCs w:val="28"/>
        </w:rPr>
        <w:t>修正條文</w:t>
      </w:r>
      <w:r w:rsidR="006979D2" w:rsidRPr="00383089">
        <w:rPr>
          <w:rFonts w:eastAsia="標楷體" w:hint="eastAsia"/>
          <w:sz w:val="28"/>
          <w:szCs w:val="28"/>
        </w:rPr>
        <w:t>第三條</w:t>
      </w:r>
      <w:r w:rsidR="001805C0">
        <w:rPr>
          <w:rFonts w:ascii="標楷體" w:eastAsia="標楷體" w:hAnsi="標楷體" w:hint="eastAsia"/>
          <w:sz w:val="28"/>
          <w:szCs w:val="28"/>
        </w:rPr>
        <w:t>及</w:t>
      </w:r>
      <w:r w:rsidR="00166F98" w:rsidRPr="00383089">
        <w:rPr>
          <w:rFonts w:eastAsia="標楷體" w:hint="eastAsia"/>
          <w:sz w:val="28"/>
          <w:szCs w:val="28"/>
        </w:rPr>
        <w:t>第</w:t>
      </w:r>
      <w:r w:rsidRPr="00383089">
        <w:rPr>
          <w:rFonts w:eastAsia="標楷體" w:hint="eastAsia"/>
          <w:sz w:val="28"/>
          <w:szCs w:val="28"/>
        </w:rPr>
        <w:t>四條</w:t>
      </w:r>
      <w:r w:rsidR="00166F98" w:rsidRPr="00383089">
        <w:rPr>
          <w:rFonts w:eastAsia="標楷體" w:hint="eastAsia"/>
          <w:sz w:val="28"/>
          <w:szCs w:val="28"/>
        </w:rPr>
        <w:t>）</w:t>
      </w:r>
    </w:p>
    <w:p w:rsidR="00166F98" w:rsidRDefault="00274CB5">
      <w:pPr>
        <w:numPr>
          <w:ilvl w:val="0"/>
          <w:numId w:val="1"/>
        </w:numPr>
        <w:snapToGrid w:val="0"/>
        <w:spacing w:beforeLines="50" w:before="180" w:line="460" w:lineRule="exact"/>
        <w:jc w:val="both"/>
        <w:rPr>
          <w:rFonts w:eastAsia="標楷體"/>
          <w:sz w:val="28"/>
          <w:szCs w:val="28"/>
        </w:rPr>
      </w:pPr>
      <w:r>
        <w:rPr>
          <w:rFonts w:eastAsia="標楷體" w:hint="eastAsia"/>
          <w:sz w:val="28"/>
          <w:szCs w:val="28"/>
        </w:rPr>
        <w:t>補充</w:t>
      </w:r>
      <w:r w:rsidR="008D7E3A">
        <w:rPr>
          <w:rFonts w:eastAsia="標楷體" w:hint="eastAsia"/>
          <w:sz w:val="28"/>
          <w:szCs w:val="28"/>
        </w:rPr>
        <w:t>本法</w:t>
      </w:r>
      <w:r>
        <w:rPr>
          <w:rFonts w:eastAsia="標楷體" w:hint="eastAsia"/>
          <w:sz w:val="28"/>
          <w:szCs w:val="28"/>
        </w:rPr>
        <w:t>涉及</w:t>
      </w:r>
      <w:r w:rsidR="00D457E4" w:rsidRPr="00383089">
        <w:rPr>
          <w:rFonts w:eastAsia="標楷體" w:hint="eastAsia"/>
          <w:sz w:val="28"/>
          <w:szCs w:val="28"/>
        </w:rPr>
        <w:t>建築物污水處理設施</w:t>
      </w:r>
      <w:r>
        <w:rPr>
          <w:rFonts w:eastAsia="標楷體" w:hint="eastAsia"/>
          <w:sz w:val="28"/>
          <w:szCs w:val="28"/>
        </w:rPr>
        <w:t>認定</w:t>
      </w:r>
      <w:r w:rsidR="00D457E4" w:rsidRPr="00383089">
        <w:rPr>
          <w:rFonts w:eastAsia="標楷體" w:hint="eastAsia"/>
          <w:sz w:val="28"/>
          <w:szCs w:val="28"/>
        </w:rPr>
        <w:t>之</w:t>
      </w:r>
      <w:r w:rsidR="004A3471">
        <w:rPr>
          <w:rFonts w:eastAsia="標楷體" w:hint="eastAsia"/>
          <w:sz w:val="28"/>
          <w:szCs w:val="28"/>
        </w:rPr>
        <w:t>條文</w:t>
      </w:r>
      <w:r w:rsidR="00D457E4" w:rsidRPr="00383089">
        <w:rPr>
          <w:rFonts w:eastAsia="標楷體" w:hint="eastAsia"/>
          <w:sz w:val="28"/>
          <w:szCs w:val="28"/>
        </w:rPr>
        <w:t>條次。</w:t>
      </w:r>
      <w:r w:rsidR="00166F98" w:rsidRPr="00383089">
        <w:rPr>
          <w:rFonts w:eastAsia="標楷體" w:hint="eastAsia"/>
          <w:sz w:val="28"/>
          <w:szCs w:val="28"/>
        </w:rPr>
        <w:t>（</w:t>
      </w:r>
      <w:r w:rsidR="00D90F7B">
        <w:rPr>
          <w:rFonts w:eastAsia="標楷體" w:hint="eastAsia"/>
          <w:sz w:val="28"/>
          <w:szCs w:val="28"/>
        </w:rPr>
        <w:t>修正條文</w:t>
      </w:r>
      <w:r w:rsidR="00166F98" w:rsidRPr="00383089">
        <w:rPr>
          <w:rFonts w:eastAsia="標楷體" w:hint="eastAsia"/>
          <w:sz w:val="28"/>
          <w:szCs w:val="28"/>
        </w:rPr>
        <w:t>第</w:t>
      </w:r>
      <w:r w:rsidR="00D457E4" w:rsidRPr="00383089">
        <w:rPr>
          <w:rFonts w:eastAsia="標楷體" w:hint="eastAsia"/>
          <w:sz w:val="28"/>
          <w:szCs w:val="28"/>
        </w:rPr>
        <w:t>六條</w:t>
      </w:r>
      <w:r w:rsidR="00166F98" w:rsidRPr="00383089">
        <w:rPr>
          <w:rFonts w:eastAsia="標楷體" w:hint="eastAsia"/>
          <w:sz w:val="28"/>
          <w:szCs w:val="28"/>
        </w:rPr>
        <w:t>）</w:t>
      </w:r>
    </w:p>
    <w:p w:rsidR="004531BF" w:rsidRPr="00D90F7B" w:rsidRDefault="00D90F7B">
      <w:pPr>
        <w:numPr>
          <w:ilvl w:val="0"/>
          <w:numId w:val="1"/>
        </w:numPr>
        <w:snapToGrid w:val="0"/>
        <w:spacing w:beforeLines="50" w:before="180" w:line="460" w:lineRule="exact"/>
        <w:jc w:val="both"/>
        <w:rPr>
          <w:rFonts w:eastAsia="標楷體"/>
          <w:sz w:val="28"/>
          <w:szCs w:val="28"/>
        </w:rPr>
      </w:pPr>
      <w:r>
        <w:rPr>
          <w:rFonts w:eastAsia="標楷體" w:hint="eastAsia"/>
          <w:sz w:val="28"/>
          <w:szCs w:val="28"/>
        </w:rPr>
        <w:t>配合</w:t>
      </w:r>
      <w:r w:rsidR="004A3471">
        <w:rPr>
          <w:rFonts w:eastAsia="標楷體" w:hint="eastAsia"/>
          <w:sz w:val="28"/>
          <w:szCs w:val="28"/>
        </w:rPr>
        <w:t>本</w:t>
      </w:r>
      <w:r>
        <w:rPr>
          <w:rFonts w:eastAsia="標楷體" w:hint="eastAsia"/>
          <w:sz w:val="28"/>
          <w:szCs w:val="28"/>
        </w:rPr>
        <w:t>法第十條規定</w:t>
      </w:r>
      <w:r w:rsidR="00274CB5">
        <w:rPr>
          <w:rFonts w:ascii="新細明體" w:eastAsia="新細明體" w:hAnsi="新細明體" w:hint="eastAsia"/>
          <w:sz w:val="28"/>
          <w:szCs w:val="28"/>
        </w:rPr>
        <w:t>，</w:t>
      </w:r>
      <w:r w:rsidR="00274CB5">
        <w:rPr>
          <w:rFonts w:eastAsia="標楷體" w:hint="eastAsia"/>
          <w:sz w:val="28"/>
          <w:szCs w:val="28"/>
        </w:rPr>
        <w:t>已明文</w:t>
      </w:r>
      <w:r w:rsidRPr="00D90F7B">
        <w:rPr>
          <w:rFonts w:ascii="標楷體" w:eastAsia="標楷體" w:hAnsi="標楷體" w:hint="eastAsia"/>
          <w:sz w:val="28"/>
          <w:szCs w:val="28"/>
        </w:rPr>
        <w:t>授權訂定監測站之設置及監測準則</w:t>
      </w:r>
      <w:r w:rsidR="00CE4264">
        <w:rPr>
          <w:rFonts w:eastAsia="標楷體" w:hint="eastAsia"/>
          <w:sz w:val="28"/>
          <w:szCs w:val="28"/>
        </w:rPr>
        <w:t>，</w:t>
      </w:r>
      <w:proofErr w:type="gramStart"/>
      <w:r w:rsidR="002321ED">
        <w:rPr>
          <w:rFonts w:eastAsia="標楷體" w:hint="eastAsia"/>
          <w:sz w:val="28"/>
          <w:szCs w:val="28"/>
        </w:rPr>
        <w:t>爰</w:t>
      </w:r>
      <w:proofErr w:type="gramEnd"/>
      <w:r w:rsidR="004531BF" w:rsidRPr="00D90F7B">
        <w:rPr>
          <w:rFonts w:eastAsia="標楷體" w:hint="eastAsia"/>
          <w:sz w:val="28"/>
          <w:szCs w:val="28"/>
        </w:rPr>
        <w:t>刪除現行條文第</w:t>
      </w:r>
      <w:r>
        <w:rPr>
          <w:rFonts w:eastAsia="標楷體" w:hint="eastAsia"/>
          <w:sz w:val="28"/>
          <w:szCs w:val="28"/>
        </w:rPr>
        <w:t>七</w:t>
      </w:r>
      <w:r w:rsidR="004531BF" w:rsidRPr="00D90F7B">
        <w:rPr>
          <w:rFonts w:eastAsia="標楷體" w:hint="eastAsia"/>
          <w:sz w:val="28"/>
          <w:szCs w:val="28"/>
        </w:rPr>
        <w:t>條。</w:t>
      </w:r>
    </w:p>
    <w:p w:rsidR="00B232E8" w:rsidRPr="00B232E8" w:rsidRDefault="00B232E8">
      <w:pPr>
        <w:numPr>
          <w:ilvl w:val="0"/>
          <w:numId w:val="1"/>
        </w:numPr>
        <w:snapToGrid w:val="0"/>
        <w:spacing w:beforeLines="50" w:before="180" w:line="460" w:lineRule="exact"/>
        <w:jc w:val="both"/>
        <w:rPr>
          <w:rFonts w:eastAsia="標楷體"/>
          <w:sz w:val="28"/>
          <w:szCs w:val="28"/>
        </w:rPr>
      </w:pPr>
      <w:r w:rsidRPr="005B19D9">
        <w:rPr>
          <w:rFonts w:ascii="Times New Roman" w:eastAsia="標楷體" w:hAnsi="Times New Roman" w:cs="Times New Roman"/>
          <w:sz w:val="28"/>
          <w:szCs w:val="28"/>
        </w:rPr>
        <w:t>參考</w:t>
      </w:r>
      <w:r w:rsidR="00B33A0A">
        <w:rPr>
          <w:rFonts w:ascii="Times New Roman" w:eastAsia="標楷體" w:hAnsi="Times New Roman" w:cs="Times New Roman" w:hint="eastAsia"/>
          <w:sz w:val="28"/>
          <w:szCs w:val="28"/>
        </w:rPr>
        <w:t>中華民國</w:t>
      </w:r>
      <w:r w:rsidRPr="005B19D9">
        <w:rPr>
          <w:rFonts w:ascii="Times New Roman" w:eastAsia="標楷體" w:hAnsi="Times New Roman" w:cs="Times New Roman"/>
          <w:sz w:val="28"/>
          <w:szCs w:val="28"/>
        </w:rPr>
        <w:t>刑法</w:t>
      </w:r>
      <w:r>
        <w:rPr>
          <w:rFonts w:ascii="Times New Roman" w:eastAsia="標楷體" w:hAnsi="Times New Roman" w:cs="Times New Roman" w:hint="eastAsia"/>
          <w:sz w:val="28"/>
          <w:szCs w:val="28"/>
        </w:rPr>
        <w:t>及刑事訴訟法</w:t>
      </w:r>
      <w:r w:rsidR="00F50902">
        <w:rPr>
          <w:rFonts w:ascii="Times New Roman" w:eastAsia="標楷體" w:hAnsi="Times New Roman" w:cs="Times New Roman"/>
          <w:sz w:val="28"/>
          <w:szCs w:val="28"/>
        </w:rPr>
        <w:t>規定</w:t>
      </w:r>
      <w:r w:rsidR="00CE4264">
        <w:rPr>
          <w:rFonts w:ascii="Times New Roman" w:eastAsia="標楷體" w:hAnsi="Times New Roman" w:cs="Times New Roman"/>
          <w:sz w:val="28"/>
          <w:szCs w:val="28"/>
        </w:rPr>
        <w:t>，</w:t>
      </w:r>
      <w:proofErr w:type="gramStart"/>
      <w:r w:rsidR="002321ED">
        <w:rPr>
          <w:rFonts w:ascii="Times New Roman" w:eastAsia="標楷體" w:hAnsi="Times New Roman" w:cs="Times New Roman" w:hint="eastAsia"/>
          <w:sz w:val="28"/>
          <w:szCs w:val="28"/>
        </w:rPr>
        <w:t>釋</w:t>
      </w:r>
      <w:r w:rsidR="00F50902">
        <w:rPr>
          <w:rFonts w:ascii="Times New Roman" w:eastAsia="標楷體" w:hAnsi="Times New Roman" w:cs="Times New Roman" w:hint="eastAsia"/>
          <w:sz w:val="28"/>
          <w:szCs w:val="28"/>
        </w:rPr>
        <w:t>明</w:t>
      </w:r>
      <w:r w:rsidR="004A3471">
        <w:rPr>
          <w:rFonts w:ascii="Times New Roman" w:eastAsia="標楷體" w:hAnsi="Times New Roman" w:cs="Times New Roman" w:hint="eastAsia"/>
          <w:sz w:val="28"/>
          <w:szCs w:val="28"/>
        </w:rPr>
        <w:t>本</w:t>
      </w:r>
      <w:proofErr w:type="gramEnd"/>
      <w:r w:rsidR="004A3471">
        <w:rPr>
          <w:rFonts w:ascii="Times New Roman" w:eastAsia="標楷體" w:hAnsi="Times New Roman" w:cs="Times New Roman" w:hint="eastAsia"/>
          <w:sz w:val="28"/>
          <w:szCs w:val="28"/>
        </w:rPr>
        <w:t>法第三十六條</w:t>
      </w:r>
      <w:r w:rsidR="002321ED">
        <w:rPr>
          <w:rFonts w:ascii="Times New Roman" w:eastAsia="標楷體" w:hAnsi="Times New Roman" w:cs="Times New Roman" w:hint="eastAsia"/>
          <w:sz w:val="28"/>
          <w:szCs w:val="28"/>
        </w:rPr>
        <w:t>主觀</w:t>
      </w:r>
      <w:r w:rsidRPr="005B19D9">
        <w:rPr>
          <w:rFonts w:ascii="Times New Roman" w:eastAsia="標楷體" w:hAnsi="Times New Roman" w:cs="Times New Roman"/>
          <w:sz w:val="28"/>
          <w:szCs w:val="28"/>
        </w:rPr>
        <w:t>構成要件</w:t>
      </w:r>
      <w:r w:rsidR="00CE4264">
        <w:rPr>
          <w:rFonts w:ascii="Times New Roman" w:eastAsia="標楷體" w:hAnsi="Times New Roman" w:cs="Times New Roman"/>
          <w:sz w:val="28"/>
          <w:szCs w:val="28"/>
        </w:rPr>
        <w:t>，</w:t>
      </w:r>
      <w:r w:rsidR="002321ED">
        <w:rPr>
          <w:rFonts w:ascii="Times New Roman" w:eastAsia="標楷體" w:hAnsi="Times New Roman" w:cs="Times New Roman" w:hint="eastAsia"/>
          <w:sz w:val="28"/>
          <w:szCs w:val="28"/>
        </w:rPr>
        <w:t>以杜爭議並</w:t>
      </w:r>
      <w:r w:rsidRPr="005B19D9">
        <w:rPr>
          <w:rFonts w:ascii="Times New Roman" w:eastAsia="標楷體" w:hAnsi="Times New Roman" w:cs="Times New Roman"/>
          <w:sz w:val="28"/>
          <w:szCs w:val="28"/>
        </w:rPr>
        <w:t>利</w:t>
      </w:r>
      <w:r w:rsidR="002321ED">
        <w:rPr>
          <w:rFonts w:ascii="Times New Roman" w:eastAsia="標楷體" w:hAnsi="Times New Roman" w:cs="Times New Roman" w:hint="eastAsia"/>
          <w:sz w:val="28"/>
          <w:szCs w:val="28"/>
        </w:rPr>
        <w:t>於</w:t>
      </w:r>
      <w:r w:rsidR="004A3471">
        <w:rPr>
          <w:rFonts w:ascii="Times New Roman" w:eastAsia="標楷體" w:hAnsi="Times New Roman" w:cs="Times New Roman"/>
          <w:sz w:val="28"/>
          <w:szCs w:val="28"/>
        </w:rPr>
        <w:t>遵</w:t>
      </w:r>
      <w:r w:rsidR="004A3471">
        <w:rPr>
          <w:rFonts w:ascii="Times New Roman" w:eastAsia="標楷體" w:hAnsi="Times New Roman" w:cs="Times New Roman" w:hint="eastAsia"/>
          <w:sz w:val="28"/>
          <w:szCs w:val="28"/>
        </w:rPr>
        <w:t>行</w:t>
      </w:r>
      <w:r w:rsidRPr="005B19D9">
        <w:rPr>
          <w:rFonts w:ascii="Times New Roman" w:eastAsia="標楷體" w:hAnsi="Times New Roman" w:cs="Times New Roman"/>
          <w:sz w:val="28"/>
          <w:szCs w:val="28"/>
        </w:rPr>
        <w:t>。</w:t>
      </w:r>
      <w:r w:rsidRPr="00383089">
        <w:rPr>
          <w:rFonts w:eastAsia="標楷體" w:hint="eastAsia"/>
          <w:sz w:val="28"/>
          <w:szCs w:val="28"/>
        </w:rPr>
        <w:t>（</w:t>
      </w:r>
      <w:r w:rsidR="001805C0">
        <w:rPr>
          <w:rFonts w:eastAsia="標楷體" w:hint="eastAsia"/>
          <w:sz w:val="28"/>
          <w:szCs w:val="28"/>
        </w:rPr>
        <w:t>修正</w:t>
      </w:r>
      <w:r>
        <w:rPr>
          <w:rFonts w:eastAsia="標楷體" w:hint="eastAsia"/>
          <w:sz w:val="28"/>
          <w:szCs w:val="28"/>
        </w:rPr>
        <w:t>條文</w:t>
      </w:r>
      <w:r w:rsidRPr="00383089">
        <w:rPr>
          <w:rFonts w:eastAsia="標楷體" w:hint="eastAsia"/>
          <w:sz w:val="28"/>
          <w:szCs w:val="28"/>
        </w:rPr>
        <w:t>第</w:t>
      </w:r>
      <w:r>
        <w:rPr>
          <w:rFonts w:eastAsia="標楷體" w:hint="eastAsia"/>
          <w:sz w:val="28"/>
          <w:szCs w:val="28"/>
        </w:rPr>
        <w:t>十</w:t>
      </w:r>
      <w:r w:rsidR="00210CB6">
        <w:rPr>
          <w:rFonts w:eastAsia="標楷體" w:hint="eastAsia"/>
          <w:sz w:val="28"/>
          <w:szCs w:val="28"/>
        </w:rPr>
        <w:t>二</w:t>
      </w:r>
      <w:r w:rsidR="001805C0">
        <w:rPr>
          <w:rFonts w:eastAsia="標楷體" w:hint="eastAsia"/>
          <w:sz w:val="28"/>
          <w:szCs w:val="28"/>
        </w:rPr>
        <w:t>條至</w:t>
      </w:r>
      <w:r w:rsidR="00E71326">
        <w:rPr>
          <w:rFonts w:eastAsia="標楷體" w:hint="eastAsia"/>
          <w:sz w:val="28"/>
          <w:szCs w:val="28"/>
        </w:rPr>
        <w:t>第十六</w:t>
      </w:r>
      <w:r w:rsidRPr="00383089">
        <w:rPr>
          <w:rFonts w:eastAsia="標楷體" w:hint="eastAsia"/>
          <w:sz w:val="28"/>
          <w:szCs w:val="28"/>
        </w:rPr>
        <w:t>條）</w:t>
      </w:r>
    </w:p>
    <w:p w:rsidR="00166F98" w:rsidRPr="00383089" w:rsidRDefault="00D457E4">
      <w:pPr>
        <w:numPr>
          <w:ilvl w:val="0"/>
          <w:numId w:val="1"/>
        </w:numPr>
        <w:snapToGrid w:val="0"/>
        <w:spacing w:beforeLines="50" w:before="180" w:line="460" w:lineRule="exact"/>
        <w:jc w:val="both"/>
        <w:rPr>
          <w:rFonts w:eastAsia="標楷體"/>
          <w:sz w:val="28"/>
          <w:szCs w:val="28"/>
        </w:rPr>
      </w:pPr>
      <w:r w:rsidRPr="00383089">
        <w:rPr>
          <w:rFonts w:eastAsia="標楷體" w:hint="eastAsia"/>
          <w:sz w:val="28"/>
          <w:szCs w:val="28"/>
        </w:rPr>
        <w:t>配合</w:t>
      </w:r>
      <w:r w:rsidR="004A3471">
        <w:rPr>
          <w:rFonts w:ascii="標楷體" w:eastAsia="標楷體" w:hAnsi="標楷體" w:hint="eastAsia"/>
          <w:sz w:val="28"/>
          <w:szCs w:val="28"/>
        </w:rPr>
        <w:t>違反水污染</w:t>
      </w:r>
      <w:proofErr w:type="gramStart"/>
      <w:r w:rsidR="004A3471">
        <w:rPr>
          <w:rFonts w:ascii="標楷體" w:eastAsia="標楷體" w:hAnsi="標楷體" w:hint="eastAsia"/>
          <w:sz w:val="28"/>
          <w:szCs w:val="28"/>
        </w:rPr>
        <w:t>防治法按次</w:t>
      </w:r>
      <w:proofErr w:type="gramEnd"/>
      <w:r w:rsidR="004A3471">
        <w:rPr>
          <w:rFonts w:ascii="標楷體" w:eastAsia="標楷體" w:hAnsi="標楷體" w:hint="eastAsia"/>
          <w:sz w:val="28"/>
          <w:szCs w:val="28"/>
        </w:rPr>
        <w:t>處分執行準則</w:t>
      </w:r>
      <w:r w:rsidR="002321ED">
        <w:rPr>
          <w:rFonts w:ascii="標楷體" w:eastAsia="標楷體" w:hAnsi="標楷體" w:hint="eastAsia"/>
          <w:sz w:val="28"/>
          <w:szCs w:val="28"/>
        </w:rPr>
        <w:t>之訂定</w:t>
      </w:r>
      <w:r w:rsidR="00CE4264">
        <w:rPr>
          <w:rFonts w:ascii="標楷體" w:eastAsia="標楷體" w:hAnsi="標楷體" w:hint="eastAsia"/>
          <w:sz w:val="28"/>
          <w:szCs w:val="28"/>
        </w:rPr>
        <w:t>，</w:t>
      </w:r>
      <w:r w:rsidR="004A3471">
        <w:rPr>
          <w:rFonts w:ascii="標楷體" w:eastAsia="標楷體" w:hAnsi="標楷體" w:hint="eastAsia"/>
          <w:sz w:val="28"/>
          <w:szCs w:val="28"/>
        </w:rPr>
        <w:t>刪除</w:t>
      </w:r>
      <w:r w:rsidR="002321ED">
        <w:rPr>
          <w:rFonts w:eastAsia="標楷體" w:hint="eastAsia"/>
          <w:sz w:val="28"/>
          <w:szCs w:val="28"/>
        </w:rPr>
        <w:t>限期改善</w:t>
      </w:r>
      <w:r w:rsidR="002321ED">
        <w:rPr>
          <w:rFonts w:ascii="新細明體" w:eastAsia="新細明體" w:hAnsi="新細明體" w:hint="eastAsia"/>
          <w:sz w:val="28"/>
          <w:szCs w:val="28"/>
        </w:rPr>
        <w:t>、</w:t>
      </w:r>
      <w:r w:rsidR="002321ED">
        <w:rPr>
          <w:rFonts w:eastAsia="標楷體" w:hint="eastAsia"/>
          <w:sz w:val="28"/>
          <w:szCs w:val="28"/>
        </w:rPr>
        <w:t>補正通知書之應記載事項</w:t>
      </w:r>
      <w:r w:rsidR="00166F98" w:rsidRPr="00383089">
        <w:rPr>
          <w:rFonts w:eastAsia="標楷體" w:hint="eastAsia"/>
          <w:sz w:val="28"/>
          <w:szCs w:val="28"/>
        </w:rPr>
        <w:t>。（</w:t>
      </w:r>
      <w:r w:rsidR="008C4823">
        <w:rPr>
          <w:rFonts w:eastAsia="標楷體" w:hint="eastAsia"/>
          <w:sz w:val="28"/>
          <w:szCs w:val="28"/>
        </w:rPr>
        <w:t>修正條文</w:t>
      </w:r>
      <w:r w:rsidR="00166F98" w:rsidRPr="00383089">
        <w:rPr>
          <w:rFonts w:eastAsia="標楷體" w:hint="eastAsia"/>
          <w:sz w:val="28"/>
          <w:szCs w:val="28"/>
        </w:rPr>
        <w:t>第</w:t>
      </w:r>
      <w:r w:rsidR="00210CB6">
        <w:rPr>
          <w:rFonts w:eastAsia="標楷體" w:hint="eastAsia"/>
          <w:sz w:val="28"/>
          <w:szCs w:val="28"/>
        </w:rPr>
        <w:t>十</w:t>
      </w:r>
      <w:r w:rsidR="00E71326">
        <w:rPr>
          <w:rFonts w:eastAsia="標楷體" w:hint="eastAsia"/>
          <w:sz w:val="28"/>
          <w:szCs w:val="28"/>
        </w:rPr>
        <w:t>七</w:t>
      </w:r>
      <w:r w:rsidRPr="00383089">
        <w:rPr>
          <w:rFonts w:eastAsia="標楷體" w:hint="eastAsia"/>
          <w:sz w:val="28"/>
          <w:szCs w:val="28"/>
        </w:rPr>
        <w:t>條</w:t>
      </w:r>
      <w:r w:rsidR="00166F98" w:rsidRPr="00383089">
        <w:rPr>
          <w:rFonts w:eastAsia="標楷體" w:hint="eastAsia"/>
          <w:sz w:val="28"/>
          <w:szCs w:val="28"/>
        </w:rPr>
        <w:t>）</w:t>
      </w:r>
    </w:p>
    <w:p w:rsidR="006979D2" w:rsidRPr="005D1769" w:rsidRDefault="006979D2">
      <w:pPr>
        <w:numPr>
          <w:ilvl w:val="0"/>
          <w:numId w:val="1"/>
        </w:numPr>
        <w:snapToGrid w:val="0"/>
        <w:spacing w:beforeLines="50" w:before="180" w:line="460" w:lineRule="exact"/>
        <w:jc w:val="both"/>
        <w:rPr>
          <w:rFonts w:eastAsia="標楷體"/>
          <w:sz w:val="32"/>
          <w:szCs w:val="28"/>
        </w:rPr>
      </w:pPr>
      <w:r w:rsidRPr="00383089">
        <w:rPr>
          <w:rFonts w:eastAsia="標楷體" w:hint="eastAsia"/>
          <w:sz w:val="28"/>
          <w:szCs w:val="28"/>
        </w:rPr>
        <w:t>罰鍰作為水污染防治基金之比</w:t>
      </w:r>
      <w:r w:rsidR="004A3471">
        <w:rPr>
          <w:rFonts w:eastAsia="標楷體" w:hint="eastAsia"/>
          <w:sz w:val="28"/>
          <w:szCs w:val="28"/>
        </w:rPr>
        <w:t>率</w:t>
      </w:r>
      <w:r w:rsidRPr="00383089">
        <w:rPr>
          <w:rFonts w:ascii="標楷體" w:eastAsia="標楷體" w:hAnsi="標楷體" w:hint="eastAsia"/>
          <w:sz w:val="28"/>
          <w:szCs w:val="28"/>
        </w:rPr>
        <w:t>。（</w:t>
      </w:r>
      <w:r w:rsidR="008C4823">
        <w:rPr>
          <w:rFonts w:eastAsia="標楷體" w:hint="eastAsia"/>
          <w:sz w:val="28"/>
          <w:szCs w:val="28"/>
        </w:rPr>
        <w:t>修正條文</w:t>
      </w:r>
      <w:r w:rsidRPr="00383089">
        <w:rPr>
          <w:rFonts w:ascii="標楷體" w:eastAsia="標楷體" w:hAnsi="標楷體" w:hint="eastAsia"/>
          <w:sz w:val="28"/>
          <w:szCs w:val="28"/>
        </w:rPr>
        <w:t>第</w:t>
      </w:r>
      <w:r w:rsidR="00E71326">
        <w:rPr>
          <w:rFonts w:ascii="標楷體" w:eastAsia="標楷體" w:hAnsi="標楷體" w:hint="eastAsia"/>
          <w:sz w:val="28"/>
          <w:szCs w:val="28"/>
        </w:rPr>
        <w:t>二十</w:t>
      </w:r>
      <w:r w:rsidRPr="00383089">
        <w:rPr>
          <w:rFonts w:ascii="標楷體" w:eastAsia="標楷體" w:hAnsi="標楷體" w:hint="eastAsia"/>
          <w:sz w:val="28"/>
          <w:szCs w:val="28"/>
        </w:rPr>
        <w:t>條）</w:t>
      </w:r>
    </w:p>
    <w:p w:rsidR="006979D2" w:rsidRDefault="006979D2" w:rsidP="006979D2">
      <w:pPr>
        <w:tabs>
          <w:tab w:val="left" w:pos="6585"/>
        </w:tabs>
        <w:rPr>
          <w:rFonts w:ascii="標楷體" w:eastAsia="標楷體" w:hAnsi="標楷體"/>
          <w:sz w:val="32"/>
          <w:szCs w:val="32"/>
        </w:rPr>
      </w:pPr>
      <w:r>
        <w:rPr>
          <w:rFonts w:ascii="標楷體" w:eastAsia="標楷體" w:hAnsi="標楷體"/>
          <w:sz w:val="32"/>
          <w:szCs w:val="32"/>
        </w:rPr>
        <w:tab/>
      </w:r>
    </w:p>
    <w:p w:rsidR="00166F98" w:rsidRPr="00263F0A" w:rsidRDefault="00166F98" w:rsidP="006979D2">
      <w:pPr>
        <w:rPr>
          <w:rFonts w:ascii="標楷體" w:eastAsia="標楷體" w:hAnsi="標楷體"/>
          <w:sz w:val="32"/>
          <w:szCs w:val="32"/>
        </w:rPr>
        <w:sectPr w:rsidR="00166F98" w:rsidRPr="00263F0A" w:rsidSect="00233D07">
          <w:footerReference w:type="default" r:id="rId9"/>
          <w:pgSz w:w="11906" w:h="16838"/>
          <w:pgMar w:top="1418" w:right="1418" w:bottom="1418" w:left="1418" w:header="851" w:footer="992" w:gutter="0"/>
          <w:cols w:space="425"/>
          <w:docGrid w:type="lines" w:linePitch="360"/>
        </w:sectPr>
      </w:pPr>
    </w:p>
    <w:p w:rsidR="0044638D" w:rsidRPr="00383089" w:rsidRDefault="007C529D" w:rsidP="00233D07">
      <w:pPr>
        <w:jc w:val="center"/>
        <w:rPr>
          <w:rFonts w:ascii="標楷體" w:eastAsia="標楷體" w:hAnsi="標楷體"/>
          <w:sz w:val="40"/>
          <w:szCs w:val="40"/>
        </w:rPr>
      </w:pPr>
      <w:r w:rsidRPr="00383089">
        <w:rPr>
          <w:rFonts w:ascii="標楷體" w:eastAsia="標楷體" w:hAnsi="標楷體" w:hint="eastAsia"/>
          <w:sz w:val="40"/>
          <w:szCs w:val="40"/>
        </w:rPr>
        <w:lastRenderedPageBreak/>
        <w:t>水污染防治法施行細則修正草案條文對照表</w:t>
      </w:r>
    </w:p>
    <w:tbl>
      <w:tblPr>
        <w:tblStyle w:val="a3"/>
        <w:tblW w:w="8897" w:type="dxa"/>
        <w:jc w:val="center"/>
        <w:tblLook w:val="04A0" w:firstRow="1" w:lastRow="0" w:firstColumn="1" w:lastColumn="0" w:noHBand="0" w:noVBand="1"/>
      </w:tblPr>
      <w:tblGrid>
        <w:gridCol w:w="2965"/>
        <w:gridCol w:w="2966"/>
        <w:gridCol w:w="2966"/>
      </w:tblGrid>
      <w:tr w:rsidR="00B408C5" w:rsidRPr="00B408C5" w:rsidTr="005D1769">
        <w:trPr>
          <w:jc w:val="center"/>
        </w:trPr>
        <w:tc>
          <w:tcPr>
            <w:tcW w:w="2943" w:type="dxa"/>
          </w:tcPr>
          <w:p w:rsidR="007C529D" w:rsidRPr="00383089" w:rsidRDefault="007C529D" w:rsidP="001B399F">
            <w:pPr>
              <w:jc w:val="center"/>
              <w:rPr>
                <w:rFonts w:ascii="標楷體" w:eastAsia="標楷體" w:hAnsi="標楷體"/>
                <w:szCs w:val="24"/>
              </w:rPr>
            </w:pPr>
            <w:r w:rsidRPr="00383089">
              <w:rPr>
                <w:rFonts w:ascii="標楷體" w:eastAsia="標楷體" w:hAnsi="標楷體" w:hint="eastAsia"/>
                <w:szCs w:val="24"/>
              </w:rPr>
              <w:t>修正條文</w:t>
            </w:r>
          </w:p>
        </w:tc>
        <w:tc>
          <w:tcPr>
            <w:tcW w:w="2943" w:type="dxa"/>
          </w:tcPr>
          <w:p w:rsidR="007C529D" w:rsidRPr="00383089" w:rsidRDefault="007C529D" w:rsidP="001B399F">
            <w:pPr>
              <w:jc w:val="center"/>
              <w:rPr>
                <w:rFonts w:ascii="標楷體" w:eastAsia="標楷體" w:hAnsi="標楷體"/>
                <w:szCs w:val="24"/>
              </w:rPr>
            </w:pPr>
            <w:r w:rsidRPr="00383089">
              <w:rPr>
                <w:rFonts w:ascii="標楷體" w:eastAsia="標楷體" w:hAnsi="標楷體" w:hint="eastAsia"/>
                <w:szCs w:val="24"/>
              </w:rPr>
              <w:t>現行條文</w:t>
            </w:r>
          </w:p>
        </w:tc>
        <w:tc>
          <w:tcPr>
            <w:tcW w:w="2943" w:type="dxa"/>
          </w:tcPr>
          <w:p w:rsidR="007C529D" w:rsidRPr="00383089" w:rsidRDefault="007C529D" w:rsidP="001B399F">
            <w:pPr>
              <w:jc w:val="center"/>
              <w:rPr>
                <w:rFonts w:ascii="標楷體" w:eastAsia="標楷體" w:hAnsi="標楷體"/>
                <w:szCs w:val="24"/>
              </w:rPr>
            </w:pPr>
            <w:r w:rsidRPr="00383089">
              <w:rPr>
                <w:rFonts w:ascii="標楷體" w:eastAsia="標楷體" w:hAnsi="標楷體" w:hint="eastAsia"/>
                <w:szCs w:val="24"/>
              </w:rPr>
              <w:t>說明</w:t>
            </w:r>
          </w:p>
        </w:tc>
      </w:tr>
      <w:tr w:rsidR="00BA1BC0" w:rsidRPr="00B408C5" w:rsidTr="005D1769">
        <w:trPr>
          <w:jc w:val="center"/>
        </w:trPr>
        <w:tc>
          <w:tcPr>
            <w:tcW w:w="2943" w:type="dxa"/>
          </w:tcPr>
          <w:p w:rsidR="00BA1BC0" w:rsidRPr="00BA1BC0" w:rsidRDefault="00BA1BC0" w:rsidP="00BA1BC0">
            <w:pPr>
              <w:ind w:left="197" w:hangingChars="82" w:hanging="197"/>
              <w:jc w:val="both"/>
              <w:rPr>
                <w:rFonts w:ascii="標楷體" w:eastAsia="標楷體" w:hAnsi="標楷體"/>
                <w:bCs/>
                <w:szCs w:val="24"/>
              </w:rPr>
            </w:pPr>
            <w:r w:rsidRPr="00BA1BC0">
              <w:rPr>
                <w:rFonts w:ascii="標楷體" w:eastAsia="標楷體" w:hAnsi="標楷體" w:hint="eastAsia"/>
                <w:bCs/>
                <w:szCs w:val="24"/>
              </w:rPr>
              <w:t>第一條</w:t>
            </w:r>
            <w:r w:rsidR="000F215B">
              <w:rPr>
                <w:rFonts w:ascii="標楷體" w:eastAsia="標楷體" w:hAnsi="標楷體" w:hint="eastAsia"/>
                <w:bCs/>
                <w:szCs w:val="24"/>
              </w:rPr>
              <w:t xml:space="preserve">  </w:t>
            </w:r>
            <w:r w:rsidRPr="00BA1BC0">
              <w:rPr>
                <w:rFonts w:ascii="標楷體" w:eastAsia="標楷體" w:hAnsi="標楷體" w:hint="eastAsia"/>
                <w:bCs/>
                <w:szCs w:val="24"/>
              </w:rPr>
              <w:t>本細則依水污染防治法（以下簡稱本法）第七十四條規定訂定之。</w:t>
            </w:r>
          </w:p>
        </w:tc>
        <w:tc>
          <w:tcPr>
            <w:tcW w:w="2943" w:type="dxa"/>
          </w:tcPr>
          <w:p w:rsidR="00BA1BC0" w:rsidRPr="00383089" w:rsidRDefault="0099023C" w:rsidP="00383089">
            <w:pPr>
              <w:ind w:left="197" w:hangingChars="82" w:hanging="197"/>
              <w:jc w:val="both"/>
              <w:rPr>
                <w:rFonts w:ascii="標楷體" w:eastAsia="標楷體" w:hAnsi="標楷體"/>
                <w:bCs/>
                <w:szCs w:val="24"/>
              </w:rPr>
            </w:pPr>
            <w:r w:rsidRPr="00BA1BC0">
              <w:rPr>
                <w:rFonts w:ascii="標楷體" w:eastAsia="標楷體" w:hAnsi="標楷體" w:hint="eastAsia"/>
                <w:bCs/>
                <w:szCs w:val="24"/>
              </w:rPr>
              <w:t>第一條</w:t>
            </w:r>
            <w:r>
              <w:rPr>
                <w:rFonts w:ascii="標楷體" w:eastAsia="標楷體" w:hAnsi="標楷體" w:hint="eastAsia"/>
                <w:bCs/>
                <w:szCs w:val="24"/>
              </w:rPr>
              <w:t xml:space="preserve">  </w:t>
            </w:r>
            <w:r w:rsidRPr="00BA1BC0">
              <w:rPr>
                <w:rFonts w:ascii="標楷體" w:eastAsia="標楷體" w:hAnsi="標楷體" w:hint="eastAsia"/>
                <w:bCs/>
                <w:szCs w:val="24"/>
              </w:rPr>
              <w:t>本細則依水污染防治法（以下簡稱本法）第七十四條規定訂定之。</w:t>
            </w:r>
          </w:p>
        </w:tc>
        <w:tc>
          <w:tcPr>
            <w:tcW w:w="2943" w:type="dxa"/>
          </w:tcPr>
          <w:p w:rsidR="00BA1BC0" w:rsidRPr="0099023C" w:rsidRDefault="0099023C" w:rsidP="00383089">
            <w:pPr>
              <w:ind w:left="348" w:hangingChars="145" w:hanging="348"/>
              <w:rPr>
                <w:rFonts w:ascii="標楷體" w:eastAsia="標楷體" w:hAnsi="標楷體"/>
                <w:bCs/>
                <w:szCs w:val="24"/>
              </w:rPr>
            </w:pPr>
            <w:r w:rsidRPr="0099023C">
              <w:rPr>
                <w:rFonts w:ascii="標楷體" w:eastAsia="標楷體" w:hAnsi="標楷體" w:hint="eastAsia"/>
              </w:rPr>
              <w:t>本條未修正</w:t>
            </w:r>
            <w:r w:rsidR="00C81301">
              <w:rPr>
                <w:rFonts w:ascii="標楷體" w:eastAsia="標楷體" w:hAnsi="標楷體" w:hint="eastAsia"/>
              </w:rPr>
              <w:t>。</w:t>
            </w:r>
          </w:p>
        </w:tc>
      </w:tr>
      <w:tr w:rsidR="00BA1BC0" w:rsidRPr="00B408C5" w:rsidTr="005D1769">
        <w:trPr>
          <w:jc w:val="center"/>
        </w:trPr>
        <w:tc>
          <w:tcPr>
            <w:tcW w:w="2943" w:type="dxa"/>
          </w:tcPr>
          <w:p w:rsidR="00BA1BC0" w:rsidRPr="00BA1BC0" w:rsidRDefault="00BA1BC0" w:rsidP="00BA1BC0">
            <w:pPr>
              <w:ind w:left="197" w:hangingChars="82" w:hanging="197"/>
              <w:jc w:val="both"/>
              <w:rPr>
                <w:rFonts w:ascii="標楷體" w:eastAsia="標楷體" w:hAnsi="標楷體"/>
                <w:bCs/>
                <w:szCs w:val="24"/>
              </w:rPr>
            </w:pPr>
            <w:r w:rsidRPr="00BA1BC0">
              <w:rPr>
                <w:rFonts w:ascii="標楷體" w:eastAsia="標楷體" w:hAnsi="標楷體" w:hint="eastAsia"/>
                <w:bCs/>
                <w:szCs w:val="24"/>
              </w:rPr>
              <w:t>第二條</w:t>
            </w:r>
            <w:r>
              <w:rPr>
                <w:rFonts w:ascii="標楷體" w:eastAsia="標楷體" w:hAnsi="標楷體" w:hint="eastAsia"/>
                <w:bCs/>
                <w:szCs w:val="24"/>
              </w:rPr>
              <w:t xml:space="preserve">  </w:t>
            </w:r>
            <w:r w:rsidRPr="00BA1BC0">
              <w:rPr>
                <w:rFonts w:ascii="標楷體" w:eastAsia="標楷體" w:hAnsi="標楷體" w:hint="eastAsia"/>
                <w:bCs/>
                <w:szCs w:val="24"/>
              </w:rPr>
              <w:t>本法第二條第八款所稱作業環境</w:t>
            </w:r>
            <w:r w:rsidR="00CE4264">
              <w:rPr>
                <w:rFonts w:ascii="標楷體" w:eastAsia="標楷體" w:hAnsi="標楷體" w:hint="eastAsia"/>
                <w:bCs/>
                <w:szCs w:val="24"/>
              </w:rPr>
              <w:t>，</w:t>
            </w:r>
            <w:r w:rsidRPr="00BA1BC0">
              <w:rPr>
                <w:rFonts w:ascii="標楷體" w:eastAsia="標楷體" w:hAnsi="標楷體" w:hint="eastAsia"/>
                <w:bCs/>
                <w:szCs w:val="24"/>
              </w:rPr>
              <w:t>指事業使用之範圍。</w:t>
            </w:r>
          </w:p>
        </w:tc>
        <w:tc>
          <w:tcPr>
            <w:tcW w:w="2943" w:type="dxa"/>
          </w:tcPr>
          <w:p w:rsidR="00BA1BC0" w:rsidRPr="00383089" w:rsidRDefault="0099023C" w:rsidP="00383089">
            <w:pPr>
              <w:ind w:left="197" w:hangingChars="82" w:hanging="197"/>
              <w:jc w:val="both"/>
              <w:rPr>
                <w:rFonts w:ascii="標楷體" w:eastAsia="標楷體" w:hAnsi="標楷體"/>
                <w:bCs/>
                <w:szCs w:val="24"/>
              </w:rPr>
            </w:pPr>
            <w:r w:rsidRPr="00BA1BC0">
              <w:rPr>
                <w:rFonts w:ascii="標楷體" w:eastAsia="標楷體" w:hAnsi="標楷體" w:hint="eastAsia"/>
                <w:bCs/>
                <w:szCs w:val="24"/>
              </w:rPr>
              <w:t>第二條</w:t>
            </w:r>
            <w:r>
              <w:rPr>
                <w:rFonts w:ascii="標楷體" w:eastAsia="標楷體" w:hAnsi="標楷體" w:hint="eastAsia"/>
                <w:bCs/>
                <w:szCs w:val="24"/>
              </w:rPr>
              <w:t xml:space="preserve">  </w:t>
            </w:r>
            <w:r w:rsidRPr="00BA1BC0">
              <w:rPr>
                <w:rFonts w:ascii="標楷體" w:eastAsia="標楷體" w:hAnsi="標楷體" w:hint="eastAsia"/>
                <w:bCs/>
                <w:szCs w:val="24"/>
              </w:rPr>
              <w:t>本法第二條第八款所稱作業環境</w:t>
            </w:r>
            <w:r w:rsidR="00CE4264">
              <w:rPr>
                <w:rFonts w:ascii="標楷體" w:eastAsia="標楷體" w:hAnsi="標楷體" w:hint="eastAsia"/>
                <w:bCs/>
                <w:szCs w:val="24"/>
              </w:rPr>
              <w:t>，</w:t>
            </w:r>
            <w:r w:rsidRPr="00BA1BC0">
              <w:rPr>
                <w:rFonts w:ascii="標楷體" w:eastAsia="標楷體" w:hAnsi="標楷體" w:hint="eastAsia"/>
                <w:bCs/>
                <w:szCs w:val="24"/>
              </w:rPr>
              <w:t>指事業使用之範圍。</w:t>
            </w:r>
          </w:p>
        </w:tc>
        <w:tc>
          <w:tcPr>
            <w:tcW w:w="2943" w:type="dxa"/>
          </w:tcPr>
          <w:p w:rsidR="00BA1BC0" w:rsidRPr="0099023C" w:rsidRDefault="0099023C" w:rsidP="00383089">
            <w:pPr>
              <w:ind w:left="348" w:hangingChars="145" w:hanging="348"/>
              <w:rPr>
                <w:rFonts w:ascii="標楷體" w:eastAsia="標楷體" w:hAnsi="標楷體"/>
                <w:bCs/>
                <w:szCs w:val="24"/>
              </w:rPr>
            </w:pPr>
            <w:r w:rsidRPr="0099023C">
              <w:rPr>
                <w:rFonts w:ascii="標楷體" w:eastAsia="標楷體" w:hAnsi="標楷體" w:hint="eastAsia"/>
              </w:rPr>
              <w:t>本條未修正</w:t>
            </w:r>
            <w:r w:rsidR="00C81301">
              <w:rPr>
                <w:rFonts w:ascii="標楷體" w:eastAsia="標楷體" w:hAnsi="標楷體" w:hint="eastAsia"/>
              </w:rPr>
              <w:t>。</w:t>
            </w:r>
          </w:p>
        </w:tc>
      </w:tr>
      <w:tr w:rsidR="00B408C5" w:rsidRPr="00B408C5" w:rsidTr="005D1769">
        <w:trPr>
          <w:jc w:val="center"/>
        </w:trPr>
        <w:tc>
          <w:tcPr>
            <w:tcW w:w="2943" w:type="dxa"/>
          </w:tcPr>
          <w:p w:rsidR="008D4D9E" w:rsidRPr="00383089" w:rsidRDefault="008D4D9E" w:rsidP="00383089">
            <w:pPr>
              <w:ind w:left="197" w:hangingChars="82" w:hanging="197"/>
              <w:jc w:val="both"/>
              <w:rPr>
                <w:rFonts w:ascii="標楷體" w:eastAsia="標楷體" w:hAnsi="標楷體"/>
                <w:bCs/>
                <w:szCs w:val="24"/>
              </w:rPr>
            </w:pPr>
            <w:r w:rsidRPr="00383089">
              <w:rPr>
                <w:rFonts w:ascii="標楷體" w:eastAsia="標楷體" w:hAnsi="標楷體" w:hint="eastAsia"/>
                <w:bCs/>
                <w:szCs w:val="24"/>
              </w:rPr>
              <w:t>第三條  本法所定中央主管機關之主管事項如下：</w:t>
            </w:r>
          </w:p>
          <w:p w:rsidR="008D4D9E" w:rsidRPr="00383089" w:rsidRDefault="008D4D9E" w:rsidP="00383089">
            <w:pPr>
              <w:ind w:leftChars="74" w:left="586" w:hangingChars="170" w:hanging="408"/>
              <w:jc w:val="both"/>
              <w:rPr>
                <w:rFonts w:ascii="標楷體" w:eastAsia="標楷體" w:hAnsi="標楷體"/>
                <w:bCs/>
                <w:szCs w:val="24"/>
              </w:rPr>
            </w:pPr>
            <w:r w:rsidRPr="00383089">
              <w:rPr>
                <w:rFonts w:ascii="標楷體" w:eastAsia="標楷體" w:hAnsi="標楷體" w:hint="eastAsia"/>
                <w:bCs/>
                <w:szCs w:val="24"/>
              </w:rPr>
              <w:t>一</w:t>
            </w:r>
            <w:r w:rsidR="00D72066">
              <w:rPr>
                <w:rFonts w:ascii="標楷體" w:eastAsia="標楷體" w:hAnsi="標楷體" w:hint="eastAsia"/>
                <w:bCs/>
                <w:szCs w:val="24"/>
              </w:rPr>
              <w:t>、</w:t>
            </w:r>
            <w:r w:rsidRPr="00383089">
              <w:rPr>
                <w:rFonts w:ascii="標楷體" w:eastAsia="標楷體" w:hAnsi="標楷體" w:hint="eastAsia"/>
                <w:bCs/>
                <w:szCs w:val="24"/>
              </w:rPr>
              <w:t>全國性水污染防治政策</w:t>
            </w:r>
            <w:r w:rsidR="00D72066">
              <w:rPr>
                <w:rFonts w:ascii="標楷體" w:eastAsia="標楷體" w:hAnsi="標楷體" w:hint="eastAsia"/>
                <w:bCs/>
                <w:szCs w:val="24"/>
              </w:rPr>
              <w:t>、</w:t>
            </w:r>
            <w:r w:rsidRPr="00383089">
              <w:rPr>
                <w:rFonts w:ascii="標楷體" w:eastAsia="標楷體" w:hAnsi="標楷體" w:hint="eastAsia"/>
                <w:bCs/>
                <w:szCs w:val="24"/>
              </w:rPr>
              <w:t>方案與計畫之訂定</w:t>
            </w:r>
            <w:r w:rsidR="00D72066">
              <w:rPr>
                <w:rFonts w:ascii="標楷體" w:eastAsia="標楷體" w:hAnsi="標楷體" w:hint="eastAsia"/>
                <w:bCs/>
                <w:szCs w:val="24"/>
              </w:rPr>
              <w:t>、</w:t>
            </w:r>
            <w:r w:rsidRPr="00383089">
              <w:rPr>
                <w:rFonts w:ascii="標楷體" w:eastAsia="標楷體" w:hAnsi="標楷體" w:hint="eastAsia"/>
                <w:bCs/>
                <w:szCs w:val="24"/>
              </w:rPr>
              <w:t>督導及執行。</w:t>
            </w:r>
          </w:p>
          <w:p w:rsidR="008D4D9E" w:rsidRPr="00383089" w:rsidRDefault="008D4D9E" w:rsidP="00383089">
            <w:pPr>
              <w:ind w:leftChars="76" w:left="588" w:hangingChars="169" w:hanging="406"/>
              <w:jc w:val="both"/>
              <w:rPr>
                <w:rFonts w:ascii="標楷體" w:eastAsia="標楷體" w:hAnsi="標楷體"/>
                <w:bCs/>
                <w:szCs w:val="24"/>
              </w:rPr>
            </w:pPr>
            <w:r w:rsidRPr="00383089">
              <w:rPr>
                <w:rFonts w:ascii="標楷體" w:eastAsia="標楷體" w:hAnsi="標楷體" w:hint="eastAsia"/>
                <w:bCs/>
                <w:szCs w:val="24"/>
              </w:rPr>
              <w:t>二</w:t>
            </w:r>
            <w:r w:rsidR="00D72066">
              <w:rPr>
                <w:rFonts w:ascii="標楷體" w:eastAsia="標楷體" w:hAnsi="標楷體" w:hint="eastAsia"/>
                <w:bCs/>
                <w:szCs w:val="24"/>
              </w:rPr>
              <w:t>、</w:t>
            </w:r>
            <w:r w:rsidRPr="00383089">
              <w:rPr>
                <w:rFonts w:ascii="標楷體" w:eastAsia="標楷體" w:hAnsi="標楷體" w:hint="eastAsia"/>
                <w:bCs/>
                <w:szCs w:val="24"/>
              </w:rPr>
              <w:t>全國性水污染防治法規之訂定</w:t>
            </w:r>
            <w:r w:rsidR="00D72066">
              <w:rPr>
                <w:rFonts w:ascii="標楷體" w:eastAsia="標楷體" w:hAnsi="標楷體" w:hint="eastAsia"/>
                <w:bCs/>
                <w:szCs w:val="24"/>
              </w:rPr>
              <w:t>、</w:t>
            </w:r>
            <w:r w:rsidRPr="00383089">
              <w:rPr>
                <w:rFonts w:ascii="標楷體" w:eastAsia="標楷體" w:hAnsi="標楷體" w:hint="eastAsia"/>
                <w:bCs/>
                <w:szCs w:val="24"/>
              </w:rPr>
              <w:t>審核</w:t>
            </w:r>
            <w:r w:rsidR="00D72066">
              <w:rPr>
                <w:rFonts w:ascii="標楷體" w:eastAsia="標楷體" w:hAnsi="標楷體" w:hint="eastAsia"/>
                <w:bCs/>
                <w:szCs w:val="24"/>
              </w:rPr>
              <w:t>、</w:t>
            </w:r>
            <w:r w:rsidRPr="00383089">
              <w:rPr>
                <w:rFonts w:ascii="標楷體" w:eastAsia="標楷體" w:hAnsi="標楷體" w:hint="eastAsia"/>
                <w:bCs/>
                <w:szCs w:val="24"/>
              </w:rPr>
              <w:t>釋示及執行。</w:t>
            </w:r>
          </w:p>
          <w:p w:rsidR="008D4D9E" w:rsidRPr="005D1769" w:rsidRDefault="000660BF" w:rsidP="005D1769">
            <w:pPr>
              <w:ind w:leftChars="74" w:left="658" w:hangingChars="200" w:hanging="480"/>
              <w:jc w:val="both"/>
              <w:rPr>
                <w:rFonts w:ascii="標楷體" w:eastAsia="標楷體" w:hAnsi="標楷體"/>
                <w:bCs/>
                <w:szCs w:val="24"/>
              </w:rPr>
            </w:pPr>
            <w:r w:rsidRPr="00383089">
              <w:rPr>
                <w:rFonts w:ascii="標楷體" w:eastAsia="標楷體" w:hAnsi="標楷體" w:hint="eastAsia"/>
                <w:bCs/>
                <w:szCs w:val="24"/>
              </w:rPr>
              <w:t>三</w:t>
            </w:r>
            <w:r w:rsidR="00D72066">
              <w:rPr>
                <w:rFonts w:ascii="標楷體" w:eastAsia="標楷體" w:hAnsi="標楷體" w:hint="eastAsia"/>
                <w:bCs/>
                <w:szCs w:val="24"/>
              </w:rPr>
              <w:t>、</w:t>
            </w:r>
            <w:r w:rsidRPr="005D1769">
              <w:rPr>
                <w:rFonts w:ascii="標楷體" w:eastAsia="標楷體" w:hAnsi="標楷體" w:hint="eastAsia"/>
                <w:bCs/>
                <w:szCs w:val="24"/>
              </w:rPr>
              <w:t>水污染防治費之徵收</w:t>
            </w:r>
            <w:r w:rsidR="00D72066" w:rsidRPr="005D1769">
              <w:rPr>
                <w:rFonts w:ascii="標楷體" w:eastAsia="標楷體" w:hAnsi="標楷體" w:hint="eastAsia"/>
                <w:bCs/>
                <w:szCs w:val="24"/>
                <w:u w:val="single"/>
              </w:rPr>
              <w:t>、</w:t>
            </w:r>
            <w:r w:rsidRPr="005D1769">
              <w:rPr>
                <w:rFonts w:ascii="標楷體" w:eastAsia="標楷體" w:hAnsi="標楷體" w:hint="eastAsia"/>
                <w:bCs/>
                <w:szCs w:val="24"/>
                <w:u w:val="single"/>
              </w:rPr>
              <w:t>審核</w:t>
            </w:r>
            <w:r w:rsidR="00D72066" w:rsidRPr="005D1769">
              <w:rPr>
                <w:rFonts w:ascii="標楷體" w:eastAsia="標楷體" w:hAnsi="標楷體" w:hint="eastAsia"/>
                <w:bCs/>
                <w:szCs w:val="24"/>
                <w:u w:val="single"/>
              </w:rPr>
              <w:t>、</w:t>
            </w:r>
            <w:r w:rsidR="001B399F" w:rsidRPr="005D1769">
              <w:rPr>
                <w:rFonts w:ascii="標楷體" w:eastAsia="標楷體" w:hAnsi="標楷體" w:hint="eastAsia"/>
                <w:bCs/>
                <w:szCs w:val="24"/>
                <w:u w:val="single"/>
              </w:rPr>
              <w:t>使用規劃</w:t>
            </w:r>
            <w:r w:rsidRPr="005D1769">
              <w:rPr>
                <w:rFonts w:ascii="標楷體" w:eastAsia="標楷體" w:hAnsi="標楷體" w:hint="eastAsia"/>
                <w:bCs/>
                <w:szCs w:val="24"/>
              </w:rPr>
              <w:t>及管理。</w:t>
            </w:r>
          </w:p>
          <w:p w:rsidR="008D4D9E" w:rsidRPr="00383089" w:rsidRDefault="008D4D9E" w:rsidP="005D1769">
            <w:pPr>
              <w:ind w:leftChars="74" w:left="586" w:hangingChars="170" w:hanging="408"/>
              <w:jc w:val="both"/>
              <w:rPr>
                <w:rFonts w:ascii="標楷體" w:eastAsia="標楷體" w:hAnsi="標楷體"/>
                <w:bCs/>
                <w:szCs w:val="24"/>
              </w:rPr>
            </w:pPr>
            <w:r w:rsidRPr="00383089">
              <w:rPr>
                <w:rFonts w:ascii="標楷體" w:eastAsia="標楷體" w:hAnsi="標楷體" w:hint="eastAsia"/>
                <w:bCs/>
                <w:szCs w:val="24"/>
              </w:rPr>
              <w:t>四</w:t>
            </w:r>
            <w:r w:rsidR="00D72066">
              <w:rPr>
                <w:rFonts w:ascii="標楷體" w:eastAsia="標楷體" w:hAnsi="標楷體" w:hint="eastAsia"/>
                <w:bCs/>
                <w:szCs w:val="24"/>
              </w:rPr>
              <w:t>、</w:t>
            </w:r>
            <w:r w:rsidRPr="00383089">
              <w:rPr>
                <w:rFonts w:ascii="標楷體" w:eastAsia="標楷體" w:hAnsi="標楷體" w:hint="eastAsia"/>
                <w:bCs/>
                <w:szCs w:val="24"/>
              </w:rPr>
              <w:t>全國性水污染防治之研究發展。</w:t>
            </w:r>
          </w:p>
          <w:p w:rsidR="008D4D9E" w:rsidRPr="00383089" w:rsidRDefault="008D4D9E" w:rsidP="005D1769">
            <w:pPr>
              <w:ind w:leftChars="74" w:left="586" w:hangingChars="170" w:hanging="408"/>
              <w:jc w:val="both"/>
              <w:rPr>
                <w:rFonts w:ascii="標楷體" w:eastAsia="標楷體" w:hAnsi="標楷體"/>
                <w:bCs/>
                <w:szCs w:val="24"/>
              </w:rPr>
            </w:pPr>
            <w:r w:rsidRPr="00383089">
              <w:rPr>
                <w:rFonts w:ascii="標楷體" w:eastAsia="標楷體" w:hAnsi="標楷體" w:hint="eastAsia"/>
                <w:bCs/>
                <w:szCs w:val="24"/>
              </w:rPr>
              <w:t>五</w:t>
            </w:r>
            <w:r w:rsidR="00D72066">
              <w:rPr>
                <w:rFonts w:ascii="標楷體" w:eastAsia="標楷體" w:hAnsi="標楷體" w:hint="eastAsia"/>
                <w:bCs/>
                <w:szCs w:val="24"/>
              </w:rPr>
              <w:t>、</w:t>
            </w:r>
            <w:r w:rsidRPr="00383089">
              <w:rPr>
                <w:rFonts w:ascii="標楷體" w:eastAsia="標楷體" w:hAnsi="標楷體" w:hint="eastAsia"/>
                <w:bCs/>
                <w:szCs w:val="24"/>
              </w:rPr>
              <w:t>全國性水污染防治人員之訓練及管理。</w:t>
            </w:r>
          </w:p>
          <w:p w:rsidR="008D4D9E" w:rsidRPr="00383089" w:rsidRDefault="008D4D9E" w:rsidP="005D1769">
            <w:pPr>
              <w:ind w:leftChars="74" w:left="658" w:hangingChars="200" w:hanging="480"/>
              <w:jc w:val="both"/>
              <w:rPr>
                <w:rFonts w:ascii="標楷體" w:eastAsia="標楷體" w:hAnsi="標楷體"/>
                <w:bCs/>
                <w:szCs w:val="24"/>
              </w:rPr>
            </w:pPr>
            <w:r w:rsidRPr="00383089">
              <w:rPr>
                <w:rFonts w:ascii="標楷體" w:eastAsia="標楷體" w:hAnsi="標楷體" w:hint="eastAsia"/>
                <w:bCs/>
                <w:szCs w:val="24"/>
              </w:rPr>
              <w:t>六</w:t>
            </w:r>
            <w:r w:rsidR="00D72066">
              <w:rPr>
                <w:rFonts w:ascii="標楷體" w:eastAsia="標楷體" w:hAnsi="標楷體" w:hint="eastAsia"/>
                <w:bCs/>
                <w:szCs w:val="24"/>
              </w:rPr>
              <w:t>、</w:t>
            </w:r>
            <w:r w:rsidRPr="00383089">
              <w:rPr>
                <w:rFonts w:ascii="標楷體" w:eastAsia="標楷體" w:hAnsi="標楷體" w:hint="eastAsia"/>
                <w:bCs/>
                <w:szCs w:val="24"/>
              </w:rPr>
              <w:t>直轄市</w:t>
            </w:r>
            <w:r w:rsidR="00D72066">
              <w:rPr>
                <w:rFonts w:ascii="標楷體" w:eastAsia="標楷體" w:hAnsi="標楷體" w:hint="eastAsia"/>
                <w:bCs/>
                <w:szCs w:val="24"/>
              </w:rPr>
              <w:t>、</w:t>
            </w:r>
            <w:r w:rsidRPr="00383089">
              <w:rPr>
                <w:rFonts w:ascii="標楷體" w:eastAsia="標楷體" w:hAnsi="標楷體" w:hint="eastAsia"/>
                <w:bCs/>
                <w:szCs w:val="24"/>
              </w:rPr>
              <w:t>縣（市）水污染防治業務之督導。</w:t>
            </w:r>
          </w:p>
          <w:p w:rsidR="008D4D9E" w:rsidRPr="00383089" w:rsidRDefault="008D4D9E" w:rsidP="00383089">
            <w:pPr>
              <w:ind w:leftChars="76" w:left="588" w:hangingChars="169" w:hanging="406"/>
              <w:jc w:val="both"/>
              <w:rPr>
                <w:rFonts w:ascii="標楷體" w:eastAsia="標楷體" w:hAnsi="標楷體"/>
                <w:bCs/>
                <w:szCs w:val="24"/>
              </w:rPr>
            </w:pPr>
            <w:r w:rsidRPr="00383089">
              <w:rPr>
                <w:rFonts w:ascii="標楷體" w:eastAsia="標楷體" w:hAnsi="標楷體" w:hint="eastAsia"/>
                <w:bCs/>
                <w:szCs w:val="24"/>
              </w:rPr>
              <w:t>七</w:t>
            </w:r>
            <w:r w:rsidR="00D72066">
              <w:rPr>
                <w:rFonts w:ascii="標楷體" w:eastAsia="標楷體" w:hAnsi="標楷體" w:hint="eastAsia"/>
                <w:bCs/>
                <w:szCs w:val="24"/>
              </w:rPr>
              <w:t>、</w:t>
            </w:r>
            <w:r w:rsidRPr="00383089">
              <w:rPr>
                <w:rFonts w:ascii="標楷體" w:eastAsia="標楷體" w:hAnsi="標楷體" w:hint="eastAsia"/>
                <w:bCs/>
                <w:szCs w:val="24"/>
              </w:rPr>
              <w:t>全國性水污染防治之監測及檢驗。</w:t>
            </w:r>
          </w:p>
          <w:p w:rsidR="008D4D9E" w:rsidRPr="00383089" w:rsidRDefault="008D4D9E" w:rsidP="00383089">
            <w:pPr>
              <w:ind w:leftChars="76" w:left="588" w:hangingChars="169" w:hanging="406"/>
              <w:jc w:val="both"/>
              <w:rPr>
                <w:rFonts w:ascii="標楷體" w:eastAsia="標楷體" w:hAnsi="標楷體"/>
                <w:bCs/>
                <w:szCs w:val="24"/>
              </w:rPr>
            </w:pPr>
            <w:r w:rsidRPr="00383089">
              <w:rPr>
                <w:rFonts w:ascii="標楷體" w:eastAsia="標楷體" w:hAnsi="標楷體" w:hint="eastAsia"/>
                <w:bCs/>
                <w:szCs w:val="24"/>
              </w:rPr>
              <w:t>八</w:t>
            </w:r>
            <w:r w:rsidR="00D72066">
              <w:rPr>
                <w:rFonts w:ascii="標楷體" w:eastAsia="標楷體" w:hAnsi="標楷體" w:hint="eastAsia"/>
                <w:bCs/>
                <w:szCs w:val="24"/>
              </w:rPr>
              <w:t>、</w:t>
            </w:r>
            <w:r w:rsidRPr="00383089">
              <w:rPr>
                <w:rFonts w:ascii="標楷體" w:eastAsia="標楷體" w:hAnsi="標楷體" w:hint="eastAsia"/>
                <w:bCs/>
                <w:szCs w:val="24"/>
              </w:rPr>
              <w:t>全國性水污染防治之調查及統計資料之製作。</w:t>
            </w:r>
          </w:p>
          <w:p w:rsidR="008D4D9E" w:rsidRPr="00383089" w:rsidRDefault="008D4D9E" w:rsidP="00383089">
            <w:pPr>
              <w:ind w:leftChars="76" w:left="588" w:hangingChars="169" w:hanging="406"/>
              <w:jc w:val="both"/>
              <w:rPr>
                <w:rFonts w:ascii="標楷體" w:eastAsia="標楷體" w:hAnsi="標楷體"/>
                <w:bCs/>
                <w:szCs w:val="24"/>
              </w:rPr>
            </w:pPr>
            <w:r w:rsidRPr="00383089">
              <w:rPr>
                <w:rFonts w:ascii="標楷體" w:eastAsia="標楷體" w:hAnsi="標楷體" w:hint="eastAsia"/>
                <w:bCs/>
                <w:szCs w:val="24"/>
              </w:rPr>
              <w:t>九</w:t>
            </w:r>
            <w:r w:rsidR="00D72066">
              <w:rPr>
                <w:rFonts w:ascii="標楷體" w:eastAsia="標楷體" w:hAnsi="標楷體" w:hint="eastAsia"/>
                <w:bCs/>
                <w:szCs w:val="24"/>
              </w:rPr>
              <w:t>、</w:t>
            </w:r>
            <w:r w:rsidRPr="00383089">
              <w:rPr>
                <w:rFonts w:ascii="標楷體" w:eastAsia="標楷體" w:hAnsi="標楷體" w:hint="eastAsia"/>
                <w:bCs/>
                <w:szCs w:val="24"/>
              </w:rPr>
              <w:t>全國性水污染防治之宣導。</w:t>
            </w:r>
          </w:p>
          <w:p w:rsidR="008D4D9E" w:rsidRPr="00383089" w:rsidRDefault="008D4D9E" w:rsidP="00383089">
            <w:pPr>
              <w:ind w:leftChars="76" w:left="588" w:hangingChars="169" w:hanging="406"/>
              <w:jc w:val="both"/>
              <w:rPr>
                <w:rFonts w:ascii="標楷體" w:eastAsia="標楷體" w:hAnsi="標楷體"/>
                <w:bCs/>
                <w:szCs w:val="24"/>
              </w:rPr>
            </w:pPr>
            <w:r w:rsidRPr="00383089">
              <w:rPr>
                <w:rFonts w:ascii="標楷體" w:eastAsia="標楷體" w:hAnsi="標楷體" w:hint="eastAsia"/>
                <w:bCs/>
                <w:szCs w:val="24"/>
              </w:rPr>
              <w:t>十</w:t>
            </w:r>
            <w:r w:rsidR="00D72066">
              <w:rPr>
                <w:rFonts w:ascii="標楷體" w:eastAsia="標楷體" w:hAnsi="標楷體" w:hint="eastAsia"/>
                <w:bCs/>
                <w:szCs w:val="24"/>
              </w:rPr>
              <w:t>、</w:t>
            </w:r>
            <w:r w:rsidRPr="00383089">
              <w:rPr>
                <w:rFonts w:ascii="標楷體" w:eastAsia="標楷體" w:hAnsi="標楷體" w:hint="eastAsia"/>
                <w:bCs/>
                <w:szCs w:val="24"/>
              </w:rPr>
              <w:t>水污染防治之國際合作及科技交流。</w:t>
            </w:r>
          </w:p>
          <w:p w:rsidR="008D4D9E" w:rsidRPr="00383089" w:rsidRDefault="008D4D9E" w:rsidP="005D1769">
            <w:pPr>
              <w:ind w:leftChars="76" w:left="854" w:hangingChars="280" w:hanging="672"/>
              <w:jc w:val="both"/>
              <w:rPr>
                <w:rFonts w:ascii="標楷體" w:eastAsia="標楷體" w:hAnsi="標楷體"/>
                <w:bCs/>
                <w:szCs w:val="24"/>
              </w:rPr>
            </w:pPr>
            <w:r w:rsidRPr="00383089">
              <w:rPr>
                <w:rFonts w:ascii="標楷體" w:eastAsia="標楷體" w:hAnsi="標楷體" w:hint="eastAsia"/>
                <w:bCs/>
                <w:szCs w:val="24"/>
              </w:rPr>
              <w:t>十一</w:t>
            </w:r>
            <w:r w:rsidR="00D72066">
              <w:rPr>
                <w:rFonts w:ascii="標楷體" w:eastAsia="標楷體" w:hAnsi="標楷體" w:hint="eastAsia"/>
                <w:bCs/>
                <w:szCs w:val="24"/>
              </w:rPr>
              <w:t>、</w:t>
            </w:r>
            <w:r w:rsidRPr="00383089">
              <w:rPr>
                <w:rFonts w:ascii="標楷體" w:eastAsia="標楷體" w:hAnsi="標楷體" w:hint="eastAsia"/>
                <w:bCs/>
                <w:szCs w:val="24"/>
              </w:rPr>
              <w:t>全國性或直轄市</w:t>
            </w:r>
            <w:r w:rsidR="00D72066">
              <w:rPr>
                <w:rFonts w:ascii="標楷體" w:eastAsia="標楷體" w:hAnsi="標楷體" w:hint="eastAsia"/>
                <w:bCs/>
                <w:szCs w:val="24"/>
              </w:rPr>
              <w:t>、</w:t>
            </w:r>
            <w:r w:rsidRPr="00383089">
              <w:rPr>
                <w:rFonts w:ascii="標楷體" w:eastAsia="標楷體" w:hAnsi="標楷體" w:hint="eastAsia"/>
                <w:bCs/>
                <w:szCs w:val="24"/>
              </w:rPr>
              <w:t>縣（市）間水污染</w:t>
            </w:r>
            <w:r w:rsidRPr="00383089">
              <w:rPr>
                <w:rFonts w:ascii="標楷體" w:eastAsia="標楷體" w:hAnsi="標楷體" w:hint="eastAsia"/>
                <w:bCs/>
                <w:szCs w:val="24"/>
              </w:rPr>
              <w:lastRenderedPageBreak/>
              <w:t>防治之協調或執行。</w:t>
            </w:r>
          </w:p>
          <w:p w:rsidR="008D4D9E" w:rsidRPr="00383089" w:rsidRDefault="008D4D9E" w:rsidP="005D1769">
            <w:pPr>
              <w:ind w:leftChars="76" w:left="854" w:hangingChars="280" w:hanging="672"/>
              <w:jc w:val="both"/>
              <w:rPr>
                <w:rFonts w:ascii="標楷體" w:eastAsia="標楷體" w:hAnsi="標楷體"/>
                <w:bCs/>
                <w:szCs w:val="24"/>
              </w:rPr>
            </w:pPr>
            <w:r w:rsidRPr="00383089">
              <w:rPr>
                <w:rFonts w:ascii="標楷體" w:eastAsia="標楷體" w:hAnsi="標楷體" w:hint="eastAsia"/>
                <w:bCs/>
                <w:szCs w:val="24"/>
              </w:rPr>
              <w:t>十二</w:t>
            </w:r>
            <w:r w:rsidR="00D72066">
              <w:rPr>
                <w:rFonts w:ascii="標楷體" w:eastAsia="標楷體" w:hAnsi="標楷體" w:hint="eastAsia"/>
                <w:bCs/>
                <w:szCs w:val="24"/>
              </w:rPr>
              <w:t>、</w:t>
            </w:r>
            <w:r w:rsidRPr="00383089">
              <w:rPr>
                <w:rFonts w:ascii="標楷體" w:eastAsia="標楷體" w:hAnsi="標楷體" w:hint="eastAsia"/>
                <w:bCs/>
                <w:szCs w:val="24"/>
              </w:rPr>
              <w:t>其他有關全國性水污染防治事項。</w:t>
            </w:r>
          </w:p>
        </w:tc>
        <w:tc>
          <w:tcPr>
            <w:tcW w:w="2943" w:type="dxa"/>
          </w:tcPr>
          <w:p w:rsidR="008D4D9E" w:rsidRPr="00383089" w:rsidRDefault="008D4D9E" w:rsidP="00383089">
            <w:pPr>
              <w:ind w:left="197" w:hangingChars="82" w:hanging="197"/>
              <w:jc w:val="both"/>
              <w:rPr>
                <w:rFonts w:ascii="標楷體" w:eastAsia="標楷體" w:hAnsi="標楷體"/>
                <w:bCs/>
                <w:szCs w:val="24"/>
              </w:rPr>
            </w:pPr>
            <w:r w:rsidRPr="00383089">
              <w:rPr>
                <w:rFonts w:ascii="標楷體" w:eastAsia="標楷體" w:hAnsi="標楷體" w:hint="eastAsia"/>
                <w:bCs/>
                <w:szCs w:val="24"/>
              </w:rPr>
              <w:lastRenderedPageBreak/>
              <w:t>第三條  本法所定中央主管機關之主管事項如下：</w:t>
            </w:r>
          </w:p>
          <w:p w:rsidR="008D4D9E" w:rsidRPr="00383089" w:rsidRDefault="008D4D9E" w:rsidP="00383089">
            <w:pPr>
              <w:ind w:leftChars="74" w:left="586" w:hangingChars="170" w:hanging="408"/>
              <w:jc w:val="both"/>
              <w:rPr>
                <w:rFonts w:ascii="標楷體" w:eastAsia="標楷體" w:hAnsi="標楷體"/>
                <w:bCs/>
                <w:szCs w:val="24"/>
              </w:rPr>
            </w:pPr>
            <w:r w:rsidRPr="00383089">
              <w:rPr>
                <w:rFonts w:ascii="標楷體" w:eastAsia="標楷體" w:hAnsi="標楷體" w:hint="eastAsia"/>
                <w:bCs/>
                <w:szCs w:val="24"/>
              </w:rPr>
              <w:t>一</w:t>
            </w:r>
            <w:r w:rsidR="00D72066">
              <w:rPr>
                <w:rFonts w:ascii="標楷體" w:eastAsia="標楷體" w:hAnsi="標楷體" w:hint="eastAsia"/>
                <w:bCs/>
                <w:szCs w:val="24"/>
              </w:rPr>
              <w:t>、</w:t>
            </w:r>
            <w:r w:rsidRPr="00383089">
              <w:rPr>
                <w:rFonts w:ascii="標楷體" w:eastAsia="標楷體" w:hAnsi="標楷體" w:hint="eastAsia"/>
                <w:bCs/>
                <w:szCs w:val="24"/>
              </w:rPr>
              <w:t>全國性水污染防治政策</w:t>
            </w:r>
            <w:r w:rsidR="00D72066">
              <w:rPr>
                <w:rFonts w:ascii="標楷體" w:eastAsia="標楷體" w:hAnsi="標楷體" w:hint="eastAsia"/>
                <w:bCs/>
                <w:szCs w:val="24"/>
              </w:rPr>
              <w:t>、</w:t>
            </w:r>
            <w:r w:rsidRPr="00383089">
              <w:rPr>
                <w:rFonts w:ascii="標楷體" w:eastAsia="標楷體" w:hAnsi="標楷體" w:hint="eastAsia"/>
                <w:bCs/>
                <w:szCs w:val="24"/>
              </w:rPr>
              <w:t>方案與計畫之訂定</w:t>
            </w:r>
            <w:r w:rsidR="00D72066">
              <w:rPr>
                <w:rFonts w:ascii="標楷體" w:eastAsia="標楷體" w:hAnsi="標楷體" w:hint="eastAsia"/>
                <w:bCs/>
                <w:szCs w:val="24"/>
              </w:rPr>
              <w:t>、</w:t>
            </w:r>
            <w:r w:rsidRPr="00383089">
              <w:rPr>
                <w:rFonts w:ascii="標楷體" w:eastAsia="標楷體" w:hAnsi="標楷體" w:hint="eastAsia"/>
                <w:bCs/>
                <w:szCs w:val="24"/>
              </w:rPr>
              <w:t>督導及執行。</w:t>
            </w:r>
          </w:p>
          <w:p w:rsidR="008D4D9E" w:rsidRPr="00383089" w:rsidRDefault="008D4D9E" w:rsidP="00383089">
            <w:pPr>
              <w:ind w:leftChars="76" w:left="588" w:hangingChars="169" w:hanging="406"/>
              <w:jc w:val="both"/>
              <w:rPr>
                <w:rFonts w:ascii="標楷體" w:eastAsia="標楷體" w:hAnsi="標楷體"/>
                <w:bCs/>
                <w:szCs w:val="24"/>
              </w:rPr>
            </w:pPr>
            <w:r w:rsidRPr="00383089">
              <w:rPr>
                <w:rFonts w:ascii="標楷體" w:eastAsia="標楷體" w:hAnsi="標楷體" w:hint="eastAsia"/>
                <w:bCs/>
                <w:szCs w:val="24"/>
              </w:rPr>
              <w:t>二</w:t>
            </w:r>
            <w:r w:rsidR="00D72066">
              <w:rPr>
                <w:rFonts w:ascii="標楷體" w:eastAsia="標楷體" w:hAnsi="標楷體" w:hint="eastAsia"/>
                <w:bCs/>
                <w:szCs w:val="24"/>
              </w:rPr>
              <w:t>、</w:t>
            </w:r>
            <w:r w:rsidRPr="00383089">
              <w:rPr>
                <w:rFonts w:ascii="標楷體" w:eastAsia="標楷體" w:hAnsi="標楷體" w:hint="eastAsia"/>
                <w:bCs/>
                <w:szCs w:val="24"/>
              </w:rPr>
              <w:t>全國性水污染防治法規之訂定</w:t>
            </w:r>
            <w:r w:rsidR="00D72066">
              <w:rPr>
                <w:rFonts w:ascii="標楷體" w:eastAsia="標楷體" w:hAnsi="標楷體" w:hint="eastAsia"/>
                <w:bCs/>
                <w:szCs w:val="24"/>
              </w:rPr>
              <w:t>、</w:t>
            </w:r>
            <w:r w:rsidRPr="00383089">
              <w:rPr>
                <w:rFonts w:ascii="標楷體" w:eastAsia="標楷體" w:hAnsi="標楷體" w:hint="eastAsia"/>
                <w:bCs/>
                <w:szCs w:val="24"/>
              </w:rPr>
              <w:t xml:space="preserve"> 審核</w:t>
            </w:r>
            <w:r w:rsidR="00D72066">
              <w:rPr>
                <w:rFonts w:ascii="標楷體" w:eastAsia="標楷體" w:hAnsi="標楷體" w:hint="eastAsia"/>
                <w:bCs/>
                <w:szCs w:val="24"/>
              </w:rPr>
              <w:t>、</w:t>
            </w:r>
            <w:r w:rsidRPr="00383089">
              <w:rPr>
                <w:rFonts w:ascii="標楷體" w:eastAsia="標楷體" w:hAnsi="標楷體" w:hint="eastAsia"/>
                <w:bCs/>
                <w:szCs w:val="24"/>
              </w:rPr>
              <w:t>釋示及執行。</w:t>
            </w:r>
          </w:p>
          <w:p w:rsidR="008D4D9E" w:rsidRPr="00383089" w:rsidRDefault="008D4D9E" w:rsidP="00383089">
            <w:pPr>
              <w:ind w:leftChars="76" w:left="588" w:hangingChars="169" w:hanging="406"/>
              <w:jc w:val="both"/>
              <w:rPr>
                <w:rFonts w:ascii="標楷體" w:eastAsia="標楷體" w:hAnsi="標楷體"/>
                <w:bCs/>
                <w:szCs w:val="24"/>
              </w:rPr>
            </w:pPr>
            <w:r w:rsidRPr="00383089">
              <w:rPr>
                <w:rFonts w:ascii="標楷體" w:eastAsia="標楷體" w:hAnsi="標楷體" w:hint="eastAsia"/>
                <w:bCs/>
                <w:szCs w:val="24"/>
              </w:rPr>
              <w:t>三</w:t>
            </w:r>
            <w:r w:rsidR="00D72066">
              <w:rPr>
                <w:rFonts w:ascii="標楷體" w:eastAsia="標楷體" w:hAnsi="標楷體" w:hint="eastAsia"/>
                <w:bCs/>
                <w:szCs w:val="24"/>
              </w:rPr>
              <w:t>、</w:t>
            </w:r>
            <w:r w:rsidRPr="00383089">
              <w:rPr>
                <w:rFonts w:ascii="標楷體" w:eastAsia="標楷體" w:hAnsi="標楷體" w:hint="eastAsia"/>
                <w:bCs/>
                <w:szCs w:val="24"/>
              </w:rPr>
              <w:t>水污染防治費之徵收及管理。</w:t>
            </w:r>
          </w:p>
          <w:p w:rsidR="008D4D9E" w:rsidRPr="00383089" w:rsidRDefault="008D4D9E" w:rsidP="00383089">
            <w:pPr>
              <w:ind w:leftChars="76" w:left="588" w:hangingChars="169" w:hanging="406"/>
              <w:jc w:val="both"/>
              <w:rPr>
                <w:rFonts w:ascii="標楷體" w:eastAsia="標楷體" w:hAnsi="標楷體"/>
                <w:bCs/>
                <w:szCs w:val="24"/>
              </w:rPr>
            </w:pPr>
            <w:r w:rsidRPr="00383089">
              <w:rPr>
                <w:rFonts w:ascii="標楷體" w:eastAsia="標楷體" w:hAnsi="標楷體" w:hint="eastAsia"/>
                <w:bCs/>
                <w:szCs w:val="24"/>
              </w:rPr>
              <w:t>四</w:t>
            </w:r>
            <w:r w:rsidR="00D72066">
              <w:rPr>
                <w:rFonts w:ascii="標楷體" w:eastAsia="標楷體" w:hAnsi="標楷體" w:hint="eastAsia"/>
                <w:bCs/>
                <w:szCs w:val="24"/>
              </w:rPr>
              <w:t>、</w:t>
            </w:r>
            <w:r w:rsidRPr="00383089">
              <w:rPr>
                <w:rFonts w:ascii="標楷體" w:eastAsia="標楷體" w:hAnsi="標楷體" w:hint="eastAsia"/>
                <w:bCs/>
                <w:szCs w:val="24"/>
              </w:rPr>
              <w:t>全國性水污染防治之研究發展。</w:t>
            </w:r>
          </w:p>
          <w:p w:rsidR="008D4D9E" w:rsidRPr="00383089" w:rsidRDefault="008D4D9E" w:rsidP="00383089">
            <w:pPr>
              <w:ind w:leftChars="76" w:left="588" w:hangingChars="169" w:hanging="406"/>
              <w:jc w:val="both"/>
              <w:rPr>
                <w:rFonts w:ascii="標楷體" w:eastAsia="標楷體" w:hAnsi="標楷體"/>
                <w:bCs/>
                <w:szCs w:val="24"/>
              </w:rPr>
            </w:pPr>
            <w:r w:rsidRPr="00383089">
              <w:rPr>
                <w:rFonts w:ascii="標楷體" w:eastAsia="標楷體" w:hAnsi="標楷體" w:hint="eastAsia"/>
                <w:bCs/>
                <w:szCs w:val="24"/>
              </w:rPr>
              <w:t>五</w:t>
            </w:r>
            <w:r w:rsidR="00D72066">
              <w:rPr>
                <w:rFonts w:ascii="標楷體" w:eastAsia="標楷體" w:hAnsi="標楷體" w:hint="eastAsia"/>
                <w:bCs/>
                <w:szCs w:val="24"/>
              </w:rPr>
              <w:t>、</w:t>
            </w:r>
            <w:r w:rsidRPr="00383089">
              <w:rPr>
                <w:rFonts w:ascii="標楷體" w:eastAsia="標楷體" w:hAnsi="標楷體" w:hint="eastAsia"/>
                <w:bCs/>
                <w:szCs w:val="24"/>
              </w:rPr>
              <w:t>全國性水污染防治人員之訓練及管理。</w:t>
            </w:r>
          </w:p>
          <w:p w:rsidR="008D4D9E" w:rsidRPr="00383089" w:rsidRDefault="008D4D9E" w:rsidP="005D1769">
            <w:pPr>
              <w:ind w:leftChars="76" w:left="662" w:hangingChars="200" w:hanging="480"/>
              <w:jc w:val="both"/>
              <w:rPr>
                <w:rFonts w:ascii="標楷體" w:eastAsia="標楷體" w:hAnsi="標楷體"/>
                <w:bCs/>
                <w:szCs w:val="24"/>
              </w:rPr>
            </w:pPr>
            <w:r w:rsidRPr="00383089">
              <w:rPr>
                <w:rFonts w:ascii="標楷體" w:eastAsia="標楷體" w:hAnsi="標楷體" w:hint="eastAsia"/>
                <w:bCs/>
                <w:szCs w:val="24"/>
              </w:rPr>
              <w:t>六</w:t>
            </w:r>
            <w:r w:rsidR="00D72066">
              <w:rPr>
                <w:rFonts w:ascii="標楷體" w:eastAsia="標楷體" w:hAnsi="標楷體" w:hint="eastAsia"/>
                <w:bCs/>
                <w:szCs w:val="24"/>
              </w:rPr>
              <w:t>、</w:t>
            </w:r>
            <w:r w:rsidRPr="00383089">
              <w:rPr>
                <w:rFonts w:ascii="標楷體" w:eastAsia="標楷體" w:hAnsi="標楷體" w:hint="eastAsia"/>
                <w:bCs/>
                <w:szCs w:val="24"/>
              </w:rPr>
              <w:t>直轄市</w:t>
            </w:r>
            <w:r w:rsidR="00D72066">
              <w:rPr>
                <w:rFonts w:ascii="標楷體" w:eastAsia="標楷體" w:hAnsi="標楷體" w:hint="eastAsia"/>
                <w:bCs/>
                <w:szCs w:val="24"/>
              </w:rPr>
              <w:t>、</w:t>
            </w:r>
            <w:r w:rsidRPr="00383089">
              <w:rPr>
                <w:rFonts w:ascii="標楷體" w:eastAsia="標楷體" w:hAnsi="標楷體" w:hint="eastAsia"/>
                <w:bCs/>
                <w:szCs w:val="24"/>
              </w:rPr>
              <w:t>縣（市）水污染防治業務之督導。</w:t>
            </w:r>
          </w:p>
          <w:p w:rsidR="008D4D9E" w:rsidRPr="00383089" w:rsidRDefault="008D4D9E" w:rsidP="00383089">
            <w:pPr>
              <w:ind w:leftChars="76" w:left="588" w:hangingChars="169" w:hanging="406"/>
              <w:jc w:val="both"/>
              <w:rPr>
                <w:rFonts w:ascii="標楷體" w:eastAsia="標楷體" w:hAnsi="標楷體"/>
                <w:bCs/>
                <w:szCs w:val="24"/>
              </w:rPr>
            </w:pPr>
            <w:r w:rsidRPr="00383089">
              <w:rPr>
                <w:rFonts w:ascii="標楷體" w:eastAsia="標楷體" w:hAnsi="標楷體" w:hint="eastAsia"/>
                <w:bCs/>
                <w:szCs w:val="24"/>
              </w:rPr>
              <w:t>七</w:t>
            </w:r>
            <w:r w:rsidR="00D72066">
              <w:rPr>
                <w:rFonts w:ascii="標楷體" w:eastAsia="標楷體" w:hAnsi="標楷體" w:hint="eastAsia"/>
                <w:bCs/>
                <w:szCs w:val="24"/>
              </w:rPr>
              <w:t>、</w:t>
            </w:r>
            <w:r w:rsidRPr="00383089">
              <w:rPr>
                <w:rFonts w:ascii="標楷體" w:eastAsia="標楷體" w:hAnsi="標楷體" w:hint="eastAsia"/>
                <w:bCs/>
                <w:szCs w:val="24"/>
              </w:rPr>
              <w:t>全國性水污染防治之監測及檢驗。</w:t>
            </w:r>
          </w:p>
          <w:p w:rsidR="008D4D9E" w:rsidRPr="00383089" w:rsidRDefault="008D4D9E" w:rsidP="00383089">
            <w:pPr>
              <w:ind w:leftChars="76" w:left="588" w:hangingChars="169" w:hanging="406"/>
              <w:jc w:val="both"/>
              <w:rPr>
                <w:rFonts w:ascii="標楷體" w:eastAsia="標楷體" w:hAnsi="標楷體"/>
                <w:bCs/>
                <w:szCs w:val="24"/>
              </w:rPr>
            </w:pPr>
            <w:r w:rsidRPr="00383089">
              <w:rPr>
                <w:rFonts w:ascii="標楷體" w:eastAsia="標楷體" w:hAnsi="標楷體" w:hint="eastAsia"/>
                <w:bCs/>
                <w:szCs w:val="24"/>
              </w:rPr>
              <w:t>八</w:t>
            </w:r>
            <w:r w:rsidR="00D72066">
              <w:rPr>
                <w:rFonts w:ascii="標楷體" w:eastAsia="標楷體" w:hAnsi="標楷體" w:hint="eastAsia"/>
                <w:bCs/>
                <w:szCs w:val="24"/>
              </w:rPr>
              <w:t>、</w:t>
            </w:r>
            <w:r w:rsidRPr="00383089">
              <w:rPr>
                <w:rFonts w:ascii="標楷體" w:eastAsia="標楷體" w:hAnsi="標楷體" w:hint="eastAsia"/>
                <w:bCs/>
                <w:szCs w:val="24"/>
              </w:rPr>
              <w:t>全國性水污染防治之調查及統計資料之製作。</w:t>
            </w:r>
          </w:p>
          <w:p w:rsidR="008D4D9E" w:rsidRPr="00383089" w:rsidRDefault="008D4D9E" w:rsidP="00383089">
            <w:pPr>
              <w:ind w:leftChars="76" w:left="588" w:hangingChars="169" w:hanging="406"/>
              <w:jc w:val="both"/>
              <w:rPr>
                <w:rFonts w:ascii="標楷體" w:eastAsia="標楷體" w:hAnsi="標楷體"/>
                <w:bCs/>
                <w:szCs w:val="24"/>
              </w:rPr>
            </w:pPr>
            <w:r w:rsidRPr="00383089">
              <w:rPr>
                <w:rFonts w:ascii="標楷體" w:eastAsia="標楷體" w:hAnsi="標楷體" w:hint="eastAsia"/>
                <w:bCs/>
                <w:szCs w:val="24"/>
              </w:rPr>
              <w:t>九</w:t>
            </w:r>
            <w:r w:rsidR="00D72066">
              <w:rPr>
                <w:rFonts w:ascii="標楷體" w:eastAsia="標楷體" w:hAnsi="標楷體" w:hint="eastAsia"/>
                <w:bCs/>
                <w:szCs w:val="24"/>
              </w:rPr>
              <w:t>、</w:t>
            </w:r>
            <w:r w:rsidRPr="00383089">
              <w:rPr>
                <w:rFonts w:ascii="標楷體" w:eastAsia="標楷體" w:hAnsi="標楷體" w:hint="eastAsia"/>
                <w:bCs/>
                <w:szCs w:val="24"/>
              </w:rPr>
              <w:t>全國性水污染防治之宣導。</w:t>
            </w:r>
          </w:p>
          <w:p w:rsidR="008D4D9E" w:rsidRPr="00383089" w:rsidRDefault="008D4D9E" w:rsidP="00383089">
            <w:pPr>
              <w:ind w:leftChars="76" w:left="588" w:hangingChars="169" w:hanging="406"/>
              <w:jc w:val="both"/>
              <w:rPr>
                <w:rFonts w:ascii="標楷體" w:eastAsia="標楷體" w:hAnsi="標楷體"/>
                <w:bCs/>
                <w:szCs w:val="24"/>
              </w:rPr>
            </w:pPr>
            <w:r w:rsidRPr="00383089">
              <w:rPr>
                <w:rFonts w:ascii="標楷體" w:eastAsia="標楷體" w:hAnsi="標楷體" w:hint="eastAsia"/>
                <w:bCs/>
                <w:szCs w:val="24"/>
              </w:rPr>
              <w:t>十</w:t>
            </w:r>
            <w:r w:rsidR="00D72066">
              <w:rPr>
                <w:rFonts w:ascii="標楷體" w:eastAsia="標楷體" w:hAnsi="標楷體" w:hint="eastAsia"/>
                <w:bCs/>
                <w:szCs w:val="24"/>
              </w:rPr>
              <w:t>、</w:t>
            </w:r>
            <w:r w:rsidRPr="00383089">
              <w:rPr>
                <w:rFonts w:ascii="標楷體" w:eastAsia="標楷體" w:hAnsi="標楷體" w:hint="eastAsia"/>
                <w:bCs/>
                <w:szCs w:val="24"/>
              </w:rPr>
              <w:t>水污染防治之國際合作及科技交流。</w:t>
            </w:r>
          </w:p>
          <w:p w:rsidR="008D4D9E" w:rsidRPr="00383089" w:rsidRDefault="008D4D9E" w:rsidP="005D1769">
            <w:pPr>
              <w:ind w:leftChars="76" w:left="854" w:hangingChars="280" w:hanging="672"/>
              <w:jc w:val="both"/>
              <w:rPr>
                <w:rFonts w:ascii="標楷體" w:eastAsia="標楷體" w:hAnsi="標楷體"/>
                <w:bCs/>
                <w:szCs w:val="24"/>
              </w:rPr>
            </w:pPr>
            <w:r w:rsidRPr="00383089">
              <w:rPr>
                <w:rFonts w:ascii="標楷體" w:eastAsia="標楷體" w:hAnsi="標楷體" w:hint="eastAsia"/>
                <w:bCs/>
                <w:szCs w:val="24"/>
              </w:rPr>
              <w:t>十一</w:t>
            </w:r>
            <w:r w:rsidR="00D72066">
              <w:rPr>
                <w:rFonts w:ascii="標楷體" w:eastAsia="標楷體" w:hAnsi="標楷體" w:hint="eastAsia"/>
                <w:bCs/>
                <w:szCs w:val="24"/>
              </w:rPr>
              <w:t>、</w:t>
            </w:r>
            <w:r w:rsidRPr="00383089">
              <w:rPr>
                <w:rFonts w:ascii="標楷體" w:eastAsia="標楷體" w:hAnsi="標楷體" w:hint="eastAsia"/>
                <w:bCs/>
                <w:szCs w:val="24"/>
              </w:rPr>
              <w:t>全國性或直轄市</w:t>
            </w:r>
            <w:r w:rsidR="00D72066">
              <w:rPr>
                <w:rFonts w:ascii="標楷體" w:eastAsia="標楷體" w:hAnsi="標楷體" w:hint="eastAsia"/>
                <w:bCs/>
                <w:szCs w:val="24"/>
              </w:rPr>
              <w:t>、</w:t>
            </w:r>
            <w:r w:rsidRPr="00383089">
              <w:rPr>
                <w:rFonts w:ascii="標楷體" w:eastAsia="標楷體" w:hAnsi="標楷體" w:hint="eastAsia"/>
                <w:bCs/>
                <w:szCs w:val="24"/>
              </w:rPr>
              <w:t>縣（市）間水污染防治之協調或執</w:t>
            </w:r>
            <w:r w:rsidRPr="00383089">
              <w:rPr>
                <w:rFonts w:ascii="標楷體" w:eastAsia="標楷體" w:hAnsi="標楷體" w:hint="eastAsia"/>
                <w:bCs/>
                <w:szCs w:val="24"/>
              </w:rPr>
              <w:lastRenderedPageBreak/>
              <w:t>行。</w:t>
            </w:r>
          </w:p>
          <w:p w:rsidR="008D4D9E" w:rsidRPr="00383089" w:rsidRDefault="008D4D9E" w:rsidP="005D1769">
            <w:pPr>
              <w:ind w:leftChars="76" w:left="854" w:hangingChars="280" w:hanging="672"/>
              <w:jc w:val="both"/>
              <w:rPr>
                <w:rFonts w:ascii="標楷體" w:eastAsia="標楷體" w:hAnsi="標楷體"/>
                <w:bCs/>
                <w:szCs w:val="24"/>
              </w:rPr>
            </w:pPr>
            <w:r w:rsidRPr="00383089">
              <w:rPr>
                <w:rFonts w:ascii="標楷體" w:eastAsia="標楷體" w:hAnsi="標楷體" w:hint="eastAsia"/>
                <w:bCs/>
                <w:szCs w:val="24"/>
              </w:rPr>
              <w:t>十二</w:t>
            </w:r>
            <w:r w:rsidR="00D72066">
              <w:rPr>
                <w:rFonts w:ascii="標楷體" w:eastAsia="標楷體" w:hAnsi="標楷體" w:hint="eastAsia"/>
                <w:bCs/>
                <w:szCs w:val="24"/>
              </w:rPr>
              <w:t>、</w:t>
            </w:r>
            <w:r w:rsidRPr="00383089">
              <w:rPr>
                <w:rFonts w:ascii="標楷體" w:eastAsia="標楷體" w:hAnsi="標楷體" w:hint="eastAsia"/>
                <w:bCs/>
                <w:szCs w:val="24"/>
              </w:rPr>
              <w:t>其他有關全國性水污染防治事項。</w:t>
            </w:r>
          </w:p>
        </w:tc>
        <w:tc>
          <w:tcPr>
            <w:tcW w:w="2943" w:type="dxa"/>
          </w:tcPr>
          <w:p w:rsidR="0071310C" w:rsidRPr="00383089" w:rsidRDefault="0071310C" w:rsidP="005D1769">
            <w:pPr>
              <w:ind w:left="480" w:hangingChars="200" w:hanging="480"/>
              <w:rPr>
                <w:rFonts w:ascii="標楷體" w:eastAsia="標楷體" w:hAnsi="標楷體"/>
                <w:bCs/>
                <w:szCs w:val="24"/>
              </w:rPr>
            </w:pPr>
            <w:r w:rsidRPr="00383089">
              <w:rPr>
                <w:rFonts w:ascii="標楷體" w:eastAsia="標楷體" w:hAnsi="標楷體" w:hint="eastAsia"/>
                <w:bCs/>
                <w:szCs w:val="24"/>
              </w:rPr>
              <w:lastRenderedPageBreak/>
              <w:t>一</w:t>
            </w:r>
            <w:r w:rsidR="00D72066">
              <w:rPr>
                <w:rFonts w:ascii="標楷體" w:eastAsia="標楷體" w:hAnsi="標楷體" w:hint="eastAsia"/>
                <w:bCs/>
                <w:szCs w:val="24"/>
              </w:rPr>
              <w:t>、</w:t>
            </w:r>
            <w:r w:rsidRPr="00383089">
              <w:rPr>
                <w:rFonts w:ascii="標楷體" w:eastAsia="標楷體" w:hAnsi="標楷體" w:hint="eastAsia"/>
                <w:bCs/>
                <w:szCs w:val="24"/>
              </w:rPr>
              <w:t>修正中央主管機關主管</w:t>
            </w:r>
            <w:r w:rsidR="001B399F">
              <w:rPr>
                <w:rFonts w:ascii="標楷體" w:eastAsia="標楷體" w:hAnsi="標楷體" w:hint="eastAsia"/>
                <w:bCs/>
                <w:szCs w:val="24"/>
              </w:rPr>
              <w:t>水污染防治費之</w:t>
            </w:r>
            <w:r w:rsidRPr="00383089">
              <w:rPr>
                <w:rFonts w:ascii="標楷體" w:eastAsia="標楷體" w:hAnsi="標楷體" w:hint="eastAsia"/>
                <w:bCs/>
                <w:szCs w:val="24"/>
              </w:rPr>
              <w:t>事項。</w:t>
            </w:r>
          </w:p>
          <w:p w:rsidR="0071310C" w:rsidRPr="00383089" w:rsidRDefault="0071310C" w:rsidP="005D1769">
            <w:pPr>
              <w:ind w:left="480" w:hangingChars="200" w:hanging="480"/>
              <w:rPr>
                <w:rFonts w:ascii="標楷體" w:eastAsia="標楷體" w:hAnsi="標楷體"/>
                <w:bCs/>
                <w:szCs w:val="24"/>
              </w:rPr>
            </w:pPr>
            <w:r w:rsidRPr="00383089">
              <w:rPr>
                <w:rFonts w:ascii="標楷體" w:eastAsia="標楷體" w:hAnsi="標楷體" w:hint="eastAsia"/>
                <w:bCs/>
                <w:szCs w:val="24"/>
              </w:rPr>
              <w:t>二</w:t>
            </w:r>
            <w:r w:rsidR="00D72066">
              <w:rPr>
                <w:rFonts w:ascii="標楷體" w:eastAsia="標楷體" w:hAnsi="標楷體" w:hint="eastAsia"/>
                <w:bCs/>
                <w:szCs w:val="24"/>
              </w:rPr>
              <w:t>、</w:t>
            </w:r>
            <w:r w:rsidR="001B399F">
              <w:rPr>
                <w:rFonts w:ascii="標楷體" w:eastAsia="標楷體" w:hAnsi="標楷體" w:hint="eastAsia"/>
                <w:bCs/>
                <w:szCs w:val="24"/>
              </w:rPr>
              <w:t>依水污染防治法第十一條第一項規定</w:t>
            </w:r>
            <w:r w:rsidR="00CE4264">
              <w:rPr>
                <w:rFonts w:ascii="標楷體" w:eastAsia="標楷體" w:hAnsi="標楷體" w:hint="eastAsia"/>
                <w:bCs/>
                <w:szCs w:val="24"/>
              </w:rPr>
              <w:t>，</w:t>
            </w:r>
            <w:r w:rsidR="001B399F">
              <w:rPr>
                <w:rFonts w:ascii="標楷體" w:eastAsia="標楷體" w:hAnsi="標楷體" w:hint="eastAsia"/>
                <w:bCs/>
                <w:szCs w:val="24"/>
              </w:rPr>
              <w:t>由中央主管機關徵收水污染防治費</w:t>
            </w:r>
            <w:r w:rsidR="00CE4264">
              <w:rPr>
                <w:rFonts w:ascii="標楷體" w:eastAsia="標楷體" w:hAnsi="標楷體" w:hint="eastAsia"/>
                <w:bCs/>
                <w:szCs w:val="24"/>
              </w:rPr>
              <w:t>，</w:t>
            </w:r>
            <w:r w:rsidR="001B399F">
              <w:rPr>
                <w:rFonts w:ascii="標楷體" w:eastAsia="標楷體" w:hAnsi="標楷體" w:hint="eastAsia"/>
                <w:bCs/>
                <w:szCs w:val="24"/>
              </w:rPr>
              <w:t>復依一百零三年十月三十一日訂定之水污染防治費中央與地方分配辦法第三條規定</w:t>
            </w:r>
            <w:r w:rsidR="00CE4264">
              <w:rPr>
                <w:rFonts w:ascii="標楷體" w:eastAsia="標楷體" w:hAnsi="標楷體" w:hint="eastAsia"/>
                <w:bCs/>
                <w:szCs w:val="24"/>
              </w:rPr>
              <w:t>，</w:t>
            </w:r>
            <w:r w:rsidR="001B399F">
              <w:rPr>
                <w:rFonts w:ascii="標楷體" w:eastAsia="標楷體" w:hAnsi="標楷體" w:hint="eastAsia"/>
                <w:bCs/>
                <w:szCs w:val="24"/>
              </w:rPr>
              <w:t>中央徵收之水污染防治費按百分之四十五至百分之六十撥交地方政府。</w:t>
            </w:r>
          </w:p>
          <w:p w:rsidR="006763CF" w:rsidRPr="00383089" w:rsidRDefault="0071310C" w:rsidP="005D1769">
            <w:pPr>
              <w:ind w:left="480" w:hangingChars="200" w:hanging="480"/>
              <w:rPr>
                <w:rFonts w:ascii="標楷體" w:eastAsia="標楷體" w:hAnsi="標楷體"/>
                <w:bCs/>
                <w:szCs w:val="24"/>
              </w:rPr>
            </w:pPr>
            <w:r w:rsidRPr="00383089">
              <w:rPr>
                <w:rFonts w:ascii="標楷體" w:eastAsia="標楷體" w:hAnsi="標楷體" w:hint="eastAsia"/>
                <w:bCs/>
                <w:szCs w:val="24"/>
              </w:rPr>
              <w:t>三</w:t>
            </w:r>
            <w:r w:rsidR="00D72066">
              <w:rPr>
                <w:rFonts w:ascii="標楷體" w:eastAsia="標楷體" w:hAnsi="標楷體" w:hint="eastAsia"/>
                <w:bCs/>
                <w:szCs w:val="24"/>
              </w:rPr>
              <w:t>、</w:t>
            </w:r>
            <w:r w:rsidR="001B399F">
              <w:rPr>
                <w:rFonts w:ascii="標楷體" w:eastAsia="標楷體" w:hAnsi="標楷體" w:hint="eastAsia"/>
                <w:bCs/>
                <w:szCs w:val="24"/>
              </w:rPr>
              <w:t>明定水污染防治費之審核</w:t>
            </w:r>
            <w:r w:rsidR="00CE4264">
              <w:rPr>
                <w:rFonts w:ascii="標楷體" w:eastAsia="標楷體" w:hAnsi="標楷體" w:hint="eastAsia"/>
                <w:bCs/>
                <w:szCs w:val="24"/>
              </w:rPr>
              <w:t>，</w:t>
            </w:r>
            <w:r w:rsidR="005F7E6C">
              <w:rPr>
                <w:rFonts w:ascii="標楷體" w:eastAsia="標楷體" w:hAnsi="標楷體" w:hint="eastAsia"/>
                <w:bCs/>
                <w:szCs w:val="24"/>
              </w:rPr>
              <w:t>由中央主管機關辦理</w:t>
            </w:r>
            <w:r w:rsidR="00CE4264">
              <w:rPr>
                <w:rFonts w:ascii="標楷體" w:eastAsia="標楷體" w:hAnsi="標楷體" w:hint="eastAsia"/>
                <w:bCs/>
                <w:szCs w:val="24"/>
              </w:rPr>
              <w:t>，</w:t>
            </w:r>
            <w:r w:rsidR="005F7E6C">
              <w:rPr>
                <w:rFonts w:ascii="標楷體" w:eastAsia="標楷體" w:hAnsi="標楷體" w:hint="eastAsia"/>
                <w:bCs/>
                <w:szCs w:val="24"/>
              </w:rPr>
              <w:t>以核算收費</w:t>
            </w:r>
            <w:proofErr w:type="gramStart"/>
            <w:r w:rsidR="005F7E6C">
              <w:rPr>
                <w:rFonts w:ascii="標楷體" w:eastAsia="標楷體" w:hAnsi="標楷體" w:hint="eastAsia"/>
                <w:bCs/>
                <w:szCs w:val="24"/>
              </w:rPr>
              <w:t>費</w:t>
            </w:r>
            <w:proofErr w:type="gramEnd"/>
            <w:r w:rsidR="005F7E6C">
              <w:rPr>
                <w:rFonts w:ascii="標楷體" w:eastAsia="標楷體" w:hAnsi="標楷體" w:hint="eastAsia"/>
                <w:bCs/>
                <w:szCs w:val="24"/>
              </w:rPr>
              <w:t>額</w:t>
            </w:r>
            <w:r w:rsidR="00CE4264">
              <w:rPr>
                <w:rFonts w:ascii="標楷體" w:eastAsia="標楷體" w:hAnsi="標楷體" w:hint="eastAsia"/>
                <w:bCs/>
                <w:szCs w:val="24"/>
              </w:rPr>
              <w:t>，</w:t>
            </w:r>
            <w:proofErr w:type="gramStart"/>
            <w:r w:rsidR="005F7E6C">
              <w:rPr>
                <w:rFonts w:ascii="標楷體" w:eastAsia="標楷體" w:hAnsi="標楷體" w:hint="eastAsia"/>
                <w:bCs/>
                <w:szCs w:val="24"/>
              </w:rPr>
              <w:t>爰</w:t>
            </w:r>
            <w:proofErr w:type="gramEnd"/>
            <w:r w:rsidR="005F7E6C">
              <w:rPr>
                <w:rFonts w:ascii="標楷體" w:eastAsia="標楷體" w:hAnsi="標楷體" w:hint="eastAsia"/>
                <w:bCs/>
                <w:szCs w:val="24"/>
              </w:rPr>
              <w:t>修正第三款。</w:t>
            </w:r>
          </w:p>
          <w:p w:rsidR="008D4D9E" w:rsidRPr="00383089" w:rsidRDefault="006763CF" w:rsidP="005D1769">
            <w:pPr>
              <w:ind w:left="480" w:hangingChars="200" w:hanging="480"/>
              <w:rPr>
                <w:rFonts w:ascii="標楷體" w:eastAsia="標楷體" w:hAnsi="標楷體"/>
                <w:szCs w:val="24"/>
              </w:rPr>
            </w:pPr>
            <w:r w:rsidRPr="00383089">
              <w:rPr>
                <w:rFonts w:ascii="標楷體" w:eastAsia="標楷體" w:hAnsi="標楷體" w:hint="eastAsia"/>
                <w:bCs/>
                <w:szCs w:val="24"/>
              </w:rPr>
              <w:t>四</w:t>
            </w:r>
            <w:r w:rsidR="00D72066">
              <w:rPr>
                <w:rFonts w:ascii="標楷體" w:eastAsia="標楷體" w:hAnsi="標楷體" w:hint="eastAsia"/>
                <w:bCs/>
                <w:szCs w:val="24"/>
              </w:rPr>
              <w:t>、</w:t>
            </w:r>
            <w:r w:rsidR="00311493">
              <w:rPr>
                <w:rFonts w:ascii="標楷體" w:eastAsia="標楷體" w:hAnsi="標楷體" w:hint="eastAsia"/>
                <w:bCs/>
                <w:szCs w:val="24"/>
              </w:rPr>
              <w:t>中央主管機關主管水污染防治費之規劃</w:t>
            </w:r>
            <w:r w:rsidR="005F7E6C">
              <w:rPr>
                <w:rFonts w:ascii="標楷體" w:eastAsia="標楷體" w:hAnsi="標楷體" w:hint="eastAsia"/>
                <w:bCs/>
                <w:szCs w:val="24"/>
              </w:rPr>
              <w:t>使用</w:t>
            </w:r>
            <w:r w:rsidR="00CE4264">
              <w:rPr>
                <w:rFonts w:ascii="標楷體" w:eastAsia="標楷體" w:hAnsi="標楷體" w:hint="eastAsia"/>
                <w:bCs/>
                <w:szCs w:val="24"/>
              </w:rPr>
              <w:t>，</w:t>
            </w:r>
            <w:r w:rsidR="005F7E6C">
              <w:rPr>
                <w:rFonts w:ascii="標楷體" w:eastAsia="標楷體" w:hAnsi="標楷體" w:hint="eastAsia"/>
                <w:bCs/>
                <w:szCs w:val="24"/>
              </w:rPr>
              <w:t>並就中央所收支水污染防治費進行管理</w:t>
            </w:r>
            <w:r w:rsidR="00CE4264">
              <w:rPr>
                <w:rFonts w:ascii="標楷體" w:eastAsia="標楷體" w:hAnsi="標楷體" w:hint="eastAsia"/>
                <w:bCs/>
                <w:szCs w:val="24"/>
              </w:rPr>
              <w:t>，</w:t>
            </w:r>
            <w:proofErr w:type="gramStart"/>
            <w:r w:rsidR="005F7E6C">
              <w:rPr>
                <w:rFonts w:ascii="標楷體" w:eastAsia="標楷體" w:hAnsi="標楷體" w:hint="eastAsia"/>
                <w:bCs/>
                <w:szCs w:val="24"/>
              </w:rPr>
              <w:t>爰</w:t>
            </w:r>
            <w:proofErr w:type="gramEnd"/>
            <w:r w:rsidR="005F7E6C">
              <w:rPr>
                <w:rFonts w:ascii="標楷體" w:eastAsia="標楷體" w:hAnsi="標楷體" w:hint="eastAsia"/>
                <w:bCs/>
                <w:szCs w:val="24"/>
              </w:rPr>
              <w:t>明定第三款。</w:t>
            </w:r>
          </w:p>
        </w:tc>
      </w:tr>
      <w:tr w:rsidR="00B408C5" w:rsidRPr="00B408C5" w:rsidTr="005D1769">
        <w:trPr>
          <w:jc w:val="center"/>
        </w:trPr>
        <w:tc>
          <w:tcPr>
            <w:tcW w:w="2943" w:type="dxa"/>
          </w:tcPr>
          <w:p w:rsidR="008D4D9E" w:rsidRPr="00383089" w:rsidRDefault="008D4D9E" w:rsidP="00383089">
            <w:pPr>
              <w:ind w:left="197" w:hangingChars="82" w:hanging="197"/>
              <w:jc w:val="both"/>
              <w:rPr>
                <w:rFonts w:ascii="標楷體" w:eastAsia="標楷體" w:hAnsi="標楷體"/>
                <w:bCs/>
                <w:szCs w:val="24"/>
              </w:rPr>
            </w:pPr>
            <w:r w:rsidRPr="00383089">
              <w:rPr>
                <w:rFonts w:ascii="標楷體" w:eastAsia="標楷體" w:hAnsi="標楷體" w:hint="eastAsia"/>
                <w:bCs/>
                <w:szCs w:val="24"/>
              </w:rPr>
              <w:lastRenderedPageBreak/>
              <w:t xml:space="preserve">第四條 </w:t>
            </w:r>
            <w:r w:rsidR="000F215B">
              <w:rPr>
                <w:rFonts w:ascii="標楷體" w:eastAsia="標楷體" w:hAnsi="標楷體" w:hint="eastAsia"/>
                <w:bCs/>
                <w:szCs w:val="24"/>
              </w:rPr>
              <w:t xml:space="preserve"> </w:t>
            </w:r>
            <w:r w:rsidRPr="00383089">
              <w:rPr>
                <w:rFonts w:ascii="標楷體" w:eastAsia="標楷體" w:hAnsi="標楷體" w:hint="eastAsia"/>
                <w:bCs/>
                <w:szCs w:val="24"/>
              </w:rPr>
              <w:t>本法所定直轄市</w:t>
            </w:r>
            <w:r w:rsidR="00D72066">
              <w:rPr>
                <w:rFonts w:ascii="標楷體" w:eastAsia="標楷體" w:hAnsi="標楷體" w:hint="eastAsia"/>
                <w:bCs/>
                <w:szCs w:val="24"/>
              </w:rPr>
              <w:t>、</w:t>
            </w:r>
            <w:r w:rsidRPr="00383089">
              <w:rPr>
                <w:rFonts w:ascii="標楷體" w:eastAsia="標楷體" w:hAnsi="標楷體" w:hint="eastAsia"/>
                <w:bCs/>
                <w:szCs w:val="24"/>
              </w:rPr>
              <w:t>縣</w:t>
            </w:r>
            <w:r w:rsidRPr="00383089">
              <w:rPr>
                <w:rFonts w:ascii="標楷體" w:eastAsia="標楷體" w:hAnsi="標楷體"/>
                <w:bCs/>
                <w:szCs w:val="24"/>
              </w:rPr>
              <w:t>(</w:t>
            </w:r>
            <w:r w:rsidRPr="00383089">
              <w:rPr>
                <w:rFonts w:ascii="標楷體" w:eastAsia="標楷體" w:hAnsi="標楷體" w:hint="eastAsia"/>
                <w:bCs/>
                <w:szCs w:val="24"/>
              </w:rPr>
              <w:t>市</w:t>
            </w:r>
            <w:r w:rsidRPr="00383089">
              <w:rPr>
                <w:rFonts w:ascii="標楷體" w:eastAsia="標楷體" w:hAnsi="標楷體"/>
                <w:bCs/>
                <w:szCs w:val="24"/>
              </w:rPr>
              <w:t>)</w:t>
            </w:r>
            <w:r w:rsidRPr="00383089">
              <w:rPr>
                <w:rFonts w:ascii="標楷體" w:eastAsia="標楷體" w:hAnsi="標楷體" w:hint="eastAsia"/>
                <w:bCs/>
                <w:szCs w:val="24"/>
              </w:rPr>
              <w:t>主管機關之主管事項如下：</w:t>
            </w:r>
          </w:p>
          <w:p w:rsidR="008D4D9E" w:rsidRPr="00383089" w:rsidRDefault="008D4D9E" w:rsidP="005D1769">
            <w:pPr>
              <w:ind w:leftChars="76" w:left="662" w:hangingChars="200" w:hanging="480"/>
              <w:jc w:val="both"/>
              <w:rPr>
                <w:rFonts w:ascii="標楷體" w:eastAsia="標楷體" w:hAnsi="標楷體"/>
                <w:bCs/>
                <w:szCs w:val="24"/>
              </w:rPr>
            </w:pPr>
            <w:r w:rsidRPr="00383089">
              <w:rPr>
                <w:rFonts w:ascii="標楷體" w:eastAsia="標楷體" w:hAnsi="標楷體" w:hint="eastAsia"/>
                <w:bCs/>
                <w:szCs w:val="24"/>
              </w:rPr>
              <w:t>一</w:t>
            </w:r>
            <w:r w:rsidR="00D72066">
              <w:rPr>
                <w:rFonts w:ascii="標楷體" w:eastAsia="標楷體" w:hAnsi="標楷體" w:hint="eastAsia"/>
                <w:bCs/>
                <w:szCs w:val="24"/>
              </w:rPr>
              <w:t>、</w:t>
            </w:r>
            <w:r w:rsidRPr="00383089">
              <w:rPr>
                <w:rFonts w:ascii="標楷體" w:eastAsia="標楷體" w:hAnsi="標楷體" w:hint="eastAsia"/>
                <w:bCs/>
                <w:szCs w:val="24"/>
              </w:rPr>
              <w:t>直轄市</w:t>
            </w:r>
            <w:r w:rsidR="00D72066">
              <w:rPr>
                <w:rFonts w:ascii="標楷體" w:eastAsia="標楷體" w:hAnsi="標楷體" w:hint="eastAsia"/>
                <w:bCs/>
                <w:szCs w:val="24"/>
              </w:rPr>
              <w:t>、</w:t>
            </w:r>
            <w:r w:rsidRPr="00383089">
              <w:rPr>
                <w:rFonts w:ascii="標楷體" w:eastAsia="標楷體" w:hAnsi="標楷體" w:hint="eastAsia"/>
                <w:bCs/>
                <w:szCs w:val="24"/>
              </w:rPr>
              <w:t>縣</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市</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水污染防治計畫之規劃及執行。</w:t>
            </w:r>
          </w:p>
          <w:p w:rsidR="008D4D9E" w:rsidRPr="00383089" w:rsidRDefault="008D4D9E" w:rsidP="005D1769">
            <w:pPr>
              <w:ind w:leftChars="76" w:left="662" w:hangingChars="200" w:hanging="480"/>
              <w:jc w:val="both"/>
              <w:rPr>
                <w:rFonts w:ascii="標楷體" w:eastAsia="標楷體" w:hAnsi="標楷體"/>
                <w:bCs/>
                <w:szCs w:val="24"/>
              </w:rPr>
            </w:pPr>
            <w:r w:rsidRPr="00383089">
              <w:rPr>
                <w:rFonts w:ascii="標楷體" w:eastAsia="標楷體" w:hAnsi="標楷體" w:hint="eastAsia"/>
                <w:bCs/>
                <w:szCs w:val="24"/>
              </w:rPr>
              <w:t>二</w:t>
            </w:r>
            <w:r w:rsidR="00D72066">
              <w:rPr>
                <w:rFonts w:ascii="標楷體" w:eastAsia="標楷體" w:hAnsi="標楷體" w:hint="eastAsia"/>
                <w:bCs/>
                <w:szCs w:val="24"/>
              </w:rPr>
              <w:t>、</w:t>
            </w:r>
            <w:r w:rsidRPr="00383089">
              <w:rPr>
                <w:rFonts w:ascii="標楷體" w:eastAsia="標楷體" w:hAnsi="標楷體" w:hint="eastAsia"/>
                <w:bCs/>
                <w:szCs w:val="24"/>
              </w:rPr>
              <w:t>直轄市</w:t>
            </w:r>
            <w:r w:rsidR="00D72066">
              <w:rPr>
                <w:rFonts w:ascii="標楷體" w:eastAsia="標楷體" w:hAnsi="標楷體" w:hint="eastAsia"/>
                <w:bCs/>
                <w:szCs w:val="24"/>
              </w:rPr>
              <w:t>、</w:t>
            </w:r>
            <w:r w:rsidRPr="00383089">
              <w:rPr>
                <w:rFonts w:ascii="標楷體" w:eastAsia="標楷體" w:hAnsi="標楷體" w:hint="eastAsia"/>
                <w:bCs/>
                <w:szCs w:val="24"/>
              </w:rPr>
              <w:t>縣</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市</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水污染防治法規之訂定</w:t>
            </w:r>
            <w:r w:rsidR="00D72066">
              <w:rPr>
                <w:rFonts w:ascii="標楷體" w:eastAsia="標楷體" w:hAnsi="標楷體" w:hint="eastAsia"/>
                <w:bCs/>
                <w:szCs w:val="24"/>
              </w:rPr>
              <w:t>、</w:t>
            </w:r>
            <w:r w:rsidRPr="00383089">
              <w:rPr>
                <w:rFonts w:ascii="標楷體" w:eastAsia="標楷體" w:hAnsi="標楷體" w:hint="eastAsia"/>
                <w:bCs/>
                <w:szCs w:val="24"/>
              </w:rPr>
              <w:t>審核</w:t>
            </w:r>
            <w:r w:rsidR="00D72066">
              <w:rPr>
                <w:rFonts w:ascii="標楷體" w:eastAsia="標楷體" w:hAnsi="標楷體" w:hint="eastAsia"/>
                <w:bCs/>
                <w:szCs w:val="24"/>
              </w:rPr>
              <w:t>、</w:t>
            </w:r>
            <w:r w:rsidRPr="00383089">
              <w:rPr>
                <w:rFonts w:ascii="標楷體" w:eastAsia="標楷體" w:hAnsi="標楷體" w:hint="eastAsia"/>
                <w:bCs/>
                <w:szCs w:val="24"/>
              </w:rPr>
              <w:t>釋示及執行。</w:t>
            </w:r>
          </w:p>
          <w:p w:rsidR="00EC7577" w:rsidRPr="005D1769" w:rsidRDefault="008D4D9E" w:rsidP="005D1769">
            <w:pPr>
              <w:ind w:leftChars="76" w:left="662" w:hangingChars="200" w:hanging="480"/>
              <w:jc w:val="both"/>
              <w:rPr>
                <w:rFonts w:ascii="標楷體" w:eastAsia="標楷體" w:hAnsi="標楷體"/>
                <w:bCs/>
                <w:szCs w:val="24"/>
              </w:rPr>
            </w:pPr>
            <w:r w:rsidRPr="00383089">
              <w:rPr>
                <w:rFonts w:ascii="標楷體" w:eastAsia="標楷體" w:hAnsi="標楷體" w:hint="eastAsia"/>
                <w:bCs/>
                <w:szCs w:val="24"/>
              </w:rPr>
              <w:t>三</w:t>
            </w:r>
            <w:r w:rsidR="00D72066">
              <w:rPr>
                <w:rFonts w:ascii="標楷體" w:eastAsia="標楷體" w:hAnsi="標楷體" w:hint="eastAsia"/>
                <w:bCs/>
                <w:szCs w:val="24"/>
              </w:rPr>
              <w:t>、</w:t>
            </w:r>
            <w:r w:rsidR="00EC7577" w:rsidRPr="005D1769">
              <w:rPr>
                <w:rFonts w:ascii="標楷體" w:eastAsia="標楷體" w:hAnsi="標楷體" w:hint="eastAsia"/>
                <w:bCs/>
                <w:szCs w:val="24"/>
              </w:rPr>
              <w:t>水污染防治費之</w:t>
            </w:r>
            <w:r w:rsidR="00EC7577" w:rsidRPr="005D1769">
              <w:rPr>
                <w:rFonts w:ascii="標楷體" w:eastAsia="標楷體" w:hAnsi="標楷體" w:hint="eastAsia"/>
                <w:bCs/>
                <w:szCs w:val="24"/>
                <w:u w:val="single"/>
              </w:rPr>
              <w:t>查核</w:t>
            </w:r>
            <w:r w:rsidR="00D72066" w:rsidRPr="005D1769">
              <w:rPr>
                <w:rFonts w:ascii="標楷體" w:eastAsia="標楷體" w:hAnsi="標楷體" w:hint="eastAsia"/>
                <w:bCs/>
                <w:szCs w:val="24"/>
                <w:u w:val="single"/>
              </w:rPr>
              <w:t>、</w:t>
            </w:r>
            <w:r w:rsidR="00EC7577" w:rsidRPr="005D1769">
              <w:rPr>
                <w:rFonts w:ascii="標楷體" w:eastAsia="標楷體" w:hAnsi="標楷體" w:hint="eastAsia"/>
                <w:bCs/>
                <w:szCs w:val="24"/>
                <w:u w:val="single"/>
              </w:rPr>
              <w:t>催繳</w:t>
            </w:r>
            <w:r w:rsidR="00D72066" w:rsidRPr="005D1769">
              <w:rPr>
                <w:rFonts w:ascii="標楷體" w:eastAsia="標楷體" w:hAnsi="標楷體" w:hint="eastAsia"/>
                <w:bCs/>
                <w:szCs w:val="24"/>
                <w:u w:val="single"/>
              </w:rPr>
              <w:t>、</w:t>
            </w:r>
            <w:r w:rsidR="00EC7577" w:rsidRPr="005D1769">
              <w:rPr>
                <w:rFonts w:ascii="標楷體" w:eastAsia="標楷體" w:hAnsi="標楷體" w:hint="eastAsia"/>
                <w:bCs/>
                <w:szCs w:val="24"/>
                <w:u w:val="single"/>
              </w:rPr>
              <w:t>處分</w:t>
            </w:r>
            <w:r w:rsidR="00D72066" w:rsidRPr="005D1769">
              <w:rPr>
                <w:rFonts w:ascii="標楷體" w:eastAsia="標楷體" w:hAnsi="標楷體" w:hint="eastAsia"/>
                <w:bCs/>
                <w:szCs w:val="24"/>
                <w:u w:val="single"/>
              </w:rPr>
              <w:t>、</w:t>
            </w:r>
            <w:r w:rsidR="00EC7577" w:rsidRPr="005D1769">
              <w:rPr>
                <w:rFonts w:ascii="標楷體" w:eastAsia="標楷體" w:hAnsi="標楷體" w:hint="eastAsia"/>
                <w:bCs/>
                <w:szCs w:val="24"/>
                <w:u w:val="single"/>
              </w:rPr>
              <w:t>強制執行</w:t>
            </w:r>
            <w:r w:rsidR="00D72066" w:rsidRPr="005D1769">
              <w:rPr>
                <w:rFonts w:ascii="標楷體" w:eastAsia="標楷體" w:hAnsi="標楷體" w:hint="eastAsia"/>
                <w:bCs/>
                <w:szCs w:val="24"/>
                <w:u w:val="single"/>
              </w:rPr>
              <w:t>、</w:t>
            </w:r>
            <w:r w:rsidR="00EC7577" w:rsidRPr="005D1769">
              <w:rPr>
                <w:rFonts w:ascii="標楷體" w:eastAsia="標楷體" w:hAnsi="標楷體" w:hint="eastAsia"/>
                <w:bCs/>
                <w:szCs w:val="24"/>
              </w:rPr>
              <w:t>使用規劃</w:t>
            </w:r>
            <w:r w:rsidR="00D72066" w:rsidRPr="00C91381">
              <w:rPr>
                <w:rFonts w:ascii="標楷體" w:eastAsia="標楷體" w:hAnsi="標楷體" w:hint="eastAsia"/>
                <w:bCs/>
                <w:szCs w:val="24"/>
              </w:rPr>
              <w:t>、</w:t>
            </w:r>
            <w:r w:rsidR="00EC7577" w:rsidRPr="005D1769">
              <w:rPr>
                <w:rFonts w:ascii="標楷體" w:eastAsia="標楷體" w:hAnsi="標楷體" w:hint="eastAsia"/>
                <w:bCs/>
                <w:szCs w:val="24"/>
              </w:rPr>
              <w:t>管理及執行。</w:t>
            </w:r>
          </w:p>
          <w:p w:rsidR="008D4D9E" w:rsidRPr="00383089" w:rsidRDefault="008D4D9E" w:rsidP="005D1769">
            <w:pPr>
              <w:ind w:leftChars="76" w:left="662" w:hangingChars="200" w:hanging="480"/>
              <w:jc w:val="both"/>
              <w:rPr>
                <w:rFonts w:ascii="標楷體" w:eastAsia="標楷體" w:hAnsi="標楷體"/>
                <w:bCs/>
                <w:szCs w:val="24"/>
              </w:rPr>
            </w:pPr>
            <w:r w:rsidRPr="00383089">
              <w:rPr>
                <w:rFonts w:ascii="標楷體" w:eastAsia="標楷體" w:hAnsi="標楷體" w:hint="eastAsia"/>
                <w:bCs/>
                <w:szCs w:val="24"/>
              </w:rPr>
              <w:t>四</w:t>
            </w:r>
            <w:r w:rsidR="00D72066">
              <w:rPr>
                <w:rFonts w:ascii="標楷體" w:eastAsia="標楷體" w:hAnsi="標楷體" w:hint="eastAsia"/>
                <w:bCs/>
                <w:szCs w:val="24"/>
              </w:rPr>
              <w:t>、</w:t>
            </w:r>
            <w:r w:rsidRPr="00383089">
              <w:rPr>
                <w:rFonts w:ascii="標楷體" w:eastAsia="標楷體" w:hAnsi="標楷體" w:hint="eastAsia"/>
                <w:bCs/>
                <w:szCs w:val="24"/>
              </w:rPr>
              <w:t>直轄市</w:t>
            </w:r>
            <w:r w:rsidR="00D72066">
              <w:rPr>
                <w:rFonts w:ascii="標楷體" w:eastAsia="標楷體" w:hAnsi="標楷體" w:hint="eastAsia"/>
                <w:bCs/>
                <w:szCs w:val="24"/>
              </w:rPr>
              <w:t>、</w:t>
            </w:r>
            <w:r w:rsidRPr="00383089">
              <w:rPr>
                <w:rFonts w:ascii="標楷體" w:eastAsia="標楷體" w:hAnsi="標楷體" w:hint="eastAsia"/>
                <w:bCs/>
                <w:szCs w:val="24"/>
              </w:rPr>
              <w:t>縣</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市</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水污染防治之研究發展。</w:t>
            </w:r>
          </w:p>
          <w:p w:rsidR="008D4D9E" w:rsidRPr="00383089" w:rsidRDefault="008D4D9E" w:rsidP="005D1769">
            <w:pPr>
              <w:ind w:leftChars="76" w:left="662" w:hangingChars="200" w:hanging="480"/>
              <w:jc w:val="both"/>
              <w:rPr>
                <w:rFonts w:ascii="標楷體" w:eastAsia="標楷體" w:hAnsi="標楷體"/>
                <w:bCs/>
                <w:szCs w:val="24"/>
              </w:rPr>
            </w:pPr>
            <w:r w:rsidRPr="00383089">
              <w:rPr>
                <w:rFonts w:ascii="標楷體" w:eastAsia="標楷體" w:hAnsi="標楷體" w:hint="eastAsia"/>
                <w:bCs/>
                <w:szCs w:val="24"/>
              </w:rPr>
              <w:t>五</w:t>
            </w:r>
            <w:r w:rsidR="00D72066">
              <w:rPr>
                <w:rFonts w:ascii="標楷體" w:eastAsia="標楷體" w:hAnsi="標楷體" w:hint="eastAsia"/>
                <w:bCs/>
                <w:szCs w:val="24"/>
              </w:rPr>
              <w:t>、</w:t>
            </w:r>
            <w:r w:rsidRPr="00383089">
              <w:rPr>
                <w:rFonts w:ascii="標楷體" w:eastAsia="標楷體" w:hAnsi="標楷體" w:hint="eastAsia"/>
                <w:bCs/>
                <w:szCs w:val="24"/>
              </w:rPr>
              <w:t>直轄市</w:t>
            </w:r>
            <w:r w:rsidR="00D72066">
              <w:rPr>
                <w:rFonts w:ascii="標楷體" w:eastAsia="標楷體" w:hAnsi="標楷體" w:hint="eastAsia"/>
                <w:bCs/>
                <w:szCs w:val="24"/>
              </w:rPr>
              <w:t>、</w:t>
            </w:r>
            <w:r w:rsidRPr="00383089">
              <w:rPr>
                <w:rFonts w:ascii="標楷體" w:eastAsia="標楷體" w:hAnsi="標楷體" w:hint="eastAsia"/>
                <w:bCs/>
                <w:szCs w:val="24"/>
              </w:rPr>
              <w:t>縣</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市</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水污染防治人員之訓練及管理。</w:t>
            </w:r>
          </w:p>
          <w:p w:rsidR="008D4D9E" w:rsidRPr="00383089" w:rsidRDefault="008D4D9E" w:rsidP="005D1769">
            <w:pPr>
              <w:ind w:leftChars="76" w:left="662" w:hangingChars="200" w:hanging="480"/>
              <w:jc w:val="both"/>
              <w:rPr>
                <w:rFonts w:ascii="標楷體" w:eastAsia="標楷體" w:hAnsi="標楷體"/>
                <w:bCs/>
                <w:szCs w:val="24"/>
              </w:rPr>
            </w:pPr>
            <w:r w:rsidRPr="00383089">
              <w:rPr>
                <w:rFonts w:ascii="標楷體" w:eastAsia="標楷體" w:hAnsi="標楷體" w:hint="eastAsia"/>
                <w:bCs/>
                <w:szCs w:val="24"/>
              </w:rPr>
              <w:t>六</w:t>
            </w:r>
            <w:r w:rsidR="00D72066">
              <w:rPr>
                <w:rFonts w:ascii="標楷體" w:eastAsia="標楷體" w:hAnsi="標楷體" w:hint="eastAsia"/>
                <w:bCs/>
                <w:szCs w:val="24"/>
              </w:rPr>
              <w:t>、</w:t>
            </w:r>
            <w:r w:rsidRPr="00383089">
              <w:rPr>
                <w:rFonts w:ascii="標楷體" w:eastAsia="標楷體" w:hAnsi="標楷體" w:hint="eastAsia"/>
                <w:bCs/>
                <w:szCs w:val="24"/>
              </w:rPr>
              <w:t>直轄市</w:t>
            </w:r>
            <w:r w:rsidR="00D72066">
              <w:rPr>
                <w:rFonts w:ascii="標楷體" w:eastAsia="標楷體" w:hAnsi="標楷體" w:hint="eastAsia"/>
                <w:bCs/>
                <w:szCs w:val="24"/>
              </w:rPr>
              <w:t>、</w:t>
            </w:r>
            <w:r w:rsidRPr="00383089">
              <w:rPr>
                <w:rFonts w:ascii="標楷體" w:eastAsia="標楷體" w:hAnsi="標楷體" w:hint="eastAsia"/>
                <w:bCs/>
                <w:szCs w:val="24"/>
              </w:rPr>
              <w:t>縣</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市</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水污染防治之監測及檢驗。</w:t>
            </w:r>
          </w:p>
          <w:p w:rsidR="008D4D9E" w:rsidRPr="00383089" w:rsidRDefault="008D4D9E" w:rsidP="005D1769">
            <w:pPr>
              <w:ind w:leftChars="76" w:left="662" w:hangingChars="200" w:hanging="480"/>
              <w:jc w:val="both"/>
              <w:rPr>
                <w:rFonts w:ascii="標楷體" w:eastAsia="標楷體" w:hAnsi="標楷體"/>
                <w:bCs/>
                <w:szCs w:val="24"/>
              </w:rPr>
            </w:pPr>
            <w:r w:rsidRPr="00383089">
              <w:rPr>
                <w:rFonts w:ascii="標楷體" w:eastAsia="標楷體" w:hAnsi="標楷體" w:hint="eastAsia"/>
                <w:bCs/>
                <w:szCs w:val="24"/>
              </w:rPr>
              <w:t>七</w:t>
            </w:r>
            <w:r w:rsidR="00D72066">
              <w:rPr>
                <w:rFonts w:ascii="標楷體" w:eastAsia="標楷體" w:hAnsi="標楷體" w:hint="eastAsia"/>
                <w:bCs/>
                <w:szCs w:val="24"/>
              </w:rPr>
              <w:t>、</w:t>
            </w:r>
            <w:r w:rsidRPr="00383089">
              <w:rPr>
                <w:rFonts w:ascii="標楷體" w:eastAsia="標楷體" w:hAnsi="標楷體" w:hint="eastAsia"/>
                <w:bCs/>
                <w:szCs w:val="24"/>
              </w:rPr>
              <w:t>直轄市</w:t>
            </w:r>
            <w:r w:rsidR="00D72066">
              <w:rPr>
                <w:rFonts w:ascii="標楷體" w:eastAsia="標楷體" w:hAnsi="標楷體" w:hint="eastAsia"/>
                <w:bCs/>
                <w:szCs w:val="24"/>
              </w:rPr>
              <w:t>、</w:t>
            </w:r>
            <w:r w:rsidRPr="00383089">
              <w:rPr>
                <w:rFonts w:ascii="標楷體" w:eastAsia="標楷體" w:hAnsi="標楷體" w:hint="eastAsia"/>
                <w:bCs/>
                <w:szCs w:val="24"/>
              </w:rPr>
              <w:t>縣</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市</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執行水污染防治之調查及統計資料之製作。</w:t>
            </w:r>
          </w:p>
          <w:p w:rsidR="008D4D9E" w:rsidRPr="00383089" w:rsidRDefault="008D4D9E" w:rsidP="005D1769">
            <w:pPr>
              <w:ind w:leftChars="76" w:left="662" w:hangingChars="200" w:hanging="480"/>
              <w:jc w:val="both"/>
              <w:rPr>
                <w:rFonts w:ascii="標楷體" w:eastAsia="標楷體" w:hAnsi="標楷體"/>
                <w:bCs/>
                <w:szCs w:val="24"/>
              </w:rPr>
            </w:pPr>
            <w:r w:rsidRPr="00383089">
              <w:rPr>
                <w:rFonts w:ascii="標楷體" w:eastAsia="標楷體" w:hAnsi="標楷體" w:hint="eastAsia"/>
                <w:bCs/>
                <w:szCs w:val="24"/>
              </w:rPr>
              <w:t>八</w:t>
            </w:r>
            <w:r w:rsidR="00D72066">
              <w:rPr>
                <w:rFonts w:ascii="標楷體" w:eastAsia="標楷體" w:hAnsi="標楷體" w:hint="eastAsia"/>
                <w:bCs/>
                <w:szCs w:val="24"/>
              </w:rPr>
              <w:t>、</w:t>
            </w:r>
            <w:r w:rsidRPr="00383089">
              <w:rPr>
                <w:rFonts w:ascii="標楷體" w:eastAsia="標楷體" w:hAnsi="標楷體" w:hint="eastAsia"/>
                <w:bCs/>
                <w:szCs w:val="24"/>
              </w:rPr>
              <w:t>直轄市</w:t>
            </w:r>
            <w:r w:rsidR="00D72066">
              <w:rPr>
                <w:rFonts w:ascii="標楷體" w:eastAsia="標楷體" w:hAnsi="標楷體" w:hint="eastAsia"/>
                <w:bCs/>
                <w:szCs w:val="24"/>
              </w:rPr>
              <w:t>、</w:t>
            </w:r>
            <w:r w:rsidRPr="00383089">
              <w:rPr>
                <w:rFonts w:ascii="標楷體" w:eastAsia="標楷體" w:hAnsi="標楷體" w:hint="eastAsia"/>
                <w:bCs/>
                <w:szCs w:val="24"/>
              </w:rPr>
              <w:t>縣</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市</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水污染防治之宣導。</w:t>
            </w:r>
          </w:p>
          <w:p w:rsidR="008D4D9E" w:rsidRPr="00383089" w:rsidRDefault="008D4D9E" w:rsidP="005D1769">
            <w:pPr>
              <w:ind w:leftChars="76" w:left="662" w:hangingChars="200" w:hanging="480"/>
              <w:jc w:val="both"/>
              <w:rPr>
                <w:rFonts w:ascii="標楷體" w:eastAsia="標楷體" w:hAnsi="標楷體"/>
                <w:bCs/>
                <w:szCs w:val="24"/>
              </w:rPr>
            </w:pPr>
            <w:r w:rsidRPr="00383089">
              <w:rPr>
                <w:rFonts w:ascii="標楷體" w:eastAsia="標楷體" w:hAnsi="標楷體" w:hint="eastAsia"/>
                <w:bCs/>
                <w:szCs w:val="24"/>
              </w:rPr>
              <w:t>九</w:t>
            </w:r>
            <w:r w:rsidR="00D72066">
              <w:rPr>
                <w:rFonts w:ascii="標楷體" w:eastAsia="標楷體" w:hAnsi="標楷體" w:hint="eastAsia"/>
                <w:bCs/>
                <w:szCs w:val="24"/>
              </w:rPr>
              <w:t>、</w:t>
            </w:r>
            <w:r w:rsidRPr="00383089">
              <w:rPr>
                <w:rFonts w:ascii="標楷體" w:eastAsia="標楷體" w:hAnsi="標楷體" w:hint="eastAsia"/>
                <w:bCs/>
                <w:szCs w:val="24"/>
              </w:rPr>
              <w:t>其他有關直轄市</w:t>
            </w:r>
            <w:r w:rsidR="00D72066">
              <w:rPr>
                <w:rFonts w:ascii="標楷體" w:eastAsia="標楷體" w:hAnsi="標楷體" w:hint="eastAsia"/>
                <w:bCs/>
                <w:szCs w:val="24"/>
              </w:rPr>
              <w:t>、</w:t>
            </w:r>
            <w:r w:rsidRPr="00383089">
              <w:rPr>
                <w:rFonts w:ascii="標楷體" w:eastAsia="標楷體" w:hAnsi="標楷體" w:hint="eastAsia"/>
                <w:bCs/>
                <w:szCs w:val="24"/>
              </w:rPr>
              <w:t>縣</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市</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水污染防治事項。</w:t>
            </w:r>
          </w:p>
        </w:tc>
        <w:tc>
          <w:tcPr>
            <w:tcW w:w="2943" w:type="dxa"/>
          </w:tcPr>
          <w:p w:rsidR="008D4D9E" w:rsidRPr="00383089" w:rsidRDefault="008D4D9E" w:rsidP="00383089">
            <w:pPr>
              <w:ind w:left="197" w:hangingChars="82" w:hanging="197"/>
              <w:jc w:val="both"/>
              <w:rPr>
                <w:rFonts w:ascii="標楷體" w:eastAsia="標楷體" w:hAnsi="標楷體"/>
                <w:bCs/>
                <w:szCs w:val="24"/>
              </w:rPr>
            </w:pPr>
            <w:r w:rsidRPr="00383089">
              <w:rPr>
                <w:rFonts w:ascii="標楷體" w:eastAsia="標楷體" w:hAnsi="標楷體" w:hint="eastAsia"/>
                <w:bCs/>
                <w:szCs w:val="24"/>
              </w:rPr>
              <w:t>第四條  本法所定直轄市</w:t>
            </w:r>
            <w:r w:rsidR="00D72066">
              <w:rPr>
                <w:rFonts w:ascii="標楷體" w:eastAsia="標楷體" w:hAnsi="標楷體" w:hint="eastAsia"/>
                <w:bCs/>
                <w:szCs w:val="24"/>
              </w:rPr>
              <w:t>、</w:t>
            </w:r>
            <w:r w:rsidRPr="00383089">
              <w:rPr>
                <w:rFonts w:ascii="標楷體" w:eastAsia="標楷體" w:hAnsi="標楷體" w:hint="eastAsia"/>
                <w:bCs/>
                <w:szCs w:val="24"/>
              </w:rPr>
              <w:t>縣</w:t>
            </w:r>
            <w:r w:rsidRPr="00383089">
              <w:rPr>
                <w:rFonts w:ascii="標楷體" w:eastAsia="標楷體" w:hAnsi="標楷體"/>
                <w:bCs/>
                <w:szCs w:val="24"/>
              </w:rPr>
              <w:t>(</w:t>
            </w:r>
            <w:r w:rsidRPr="00383089">
              <w:rPr>
                <w:rFonts w:ascii="標楷體" w:eastAsia="標楷體" w:hAnsi="標楷體" w:hint="eastAsia"/>
                <w:bCs/>
                <w:szCs w:val="24"/>
              </w:rPr>
              <w:t>市</w:t>
            </w:r>
            <w:r w:rsidRPr="00383089">
              <w:rPr>
                <w:rFonts w:ascii="標楷體" w:eastAsia="標楷體" w:hAnsi="標楷體"/>
                <w:bCs/>
                <w:szCs w:val="24"/>
              </w:rPr>
              <w:t>)</w:t>
            </w:r>
            <w:r w:rsidRPr="00383089">
              <w:rPr>
                <w:rFonts w:ascii="標楷體" w:eastAsia="標楷體" w:hAnsi="標楷體" w:hint="eastAsia"/>
                <w:bCs/>
                <w:szCs w:val="24"/>
              </w:rPr>
              <w:t>主管機關之主管事項如下：</w:t>
            </w:r>
          </w:p>
          <w:p w:rsidR="008D4D9E" w:rsidRPr="00383089" w:rsidRDefault="008D4D9E" w:rsidP="005D1769">
            <w:pPr>
              <w:ind w:leftChars="76" w:left="662" w:hangingChars="200" w:hanging="480"/>
              <w:jc w:val="both"/>
              <w:rPr>
                <w:rFonts w:ascii="標楷體" w:eastAsia="標楷體" w:hAnsi="標楷體"/>
                <w:bCs/>
                <w:szCs w:val="24"/>
              </w:rPr>
            </w:pPr>
            <w:r w:rsidRPr="00383089">
              <w:rPr>
                <w:rFonts w:ascii="標楷體" w:eastAsia="標楷體" w:hAnsi="標楷體" w:hint="eastAsia"/>
                <w:bCs/>
                <w:szCs w:val="24"/>
              </w:rPr>
              <w:t>一</w:t>
            </w:r>
            <w:r w:rsidR="00D72066">
              <w:rPr>
                <w:rFonts w:ascii="標楷體" w:eastAsia="標楷體" w:hAnsi="標楷體" w:hint="eastAsia"/>
                <w:bCs/>
                <w:szCs w:val="24"/>
              </w:rPr>
              <w:t>、</w:t>
            </w:r>
            <w:r w:rsidRPr="00383089">
              <w:rPr>
                <w:rFonts w:ascii="標楷體" w:eastAsia="標楷體" w:hAnsi="標楷體" w:hint="eastAsia"/>
                <w:bCs/>
                <w:szCs w:val="24"/>
              </w:rPr>
              <w:t>直轄市</w:t>
            </w:r>
            <w:r w:rsidR="00D72066">
              <w:rPr>
                <w:rFonts w:ascii="標楷體" w:eastAsia="標楷體" w:hAnsi="標楷體" w:hint="eastAsia"/>
                <w:bCs/>
                <w:szCs w:val="24"/>
              </w:rPr>
              <w:t>、</w:t>
            </w:r>
            <w:r w:rsidRPr="00383089">
              <w:rPr>
                <w:rFonts w:ascii="標楷體" w:eastAsia="標楷體" w:hAnsi="標楷體" w:hint="eastAsia"/>
                <w:bCs/>
                <w:szCs w:val="24"/>
              </w:rPr>
              <w:t>縣</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市</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水污染防治計畫之規劃及執行。</w:t>
            </w:r>
          </w:p>
          <w:p w:rsidR="008D4D9E" w:rsidRPr="00383089" w:rsidRDefault="008D4D9E" w:rsidP="005D1769">
            <w:pPr>
              <w:ind w:leftChars="76" w:left="662" w:hangingChars="200" w:hanging="480"/>
              <w:jc w:val="both"/>
              <w:rPr>
                <w:rFonts w:ascii="標楷體" w:eastAsia="標楷體" w:hAnsi="標楷體"/>
                <w:bCs/>
                <w:szCs w:val="24"/>
              </w:rPr>
            </w:pPr>
            <w:r w:rsidRPr="00383089">
              <w:rPr>
                <w:rFonts w:ascii="標楷體" w:eastAsia="標楷體" w:hAnsi="標楷體" w:hint="eastAsia"/>
                <w:bCs/>
                <w:szCs w:val="24"/>
              </w:rPr>
              <w:t>二</w:t>
            </w:r>
            <w:r w:rsidR="00D72066">
              <w:rPr>
                <w:rFonts w:ascii="標楷體" w:eastAsia="標楷體" w:hAnsi="標楷體" w:hint="eastAsia"/>
                <w:bCs/>
                <w:szCs w:val="24"/>
              </w:rPr>
              <w:t>、</w:t>
            </w:r>
            <w:r w:rsidRPr="00383089">
              <w:rPr>
                <w:rFonts w:ascii="標楷體" w:eastAsia="標楷體" w:hAnsi="標楷體" w:hint="eastAsia"/>
                <w:bCs/>
                <w:szCs w:val="24"/>
              </w:rPr>
              <w:t>直轄市</w:t>
            </w:r>
            <w:r w:rsidR="00D72066">
              <w:rPr>
                <w:rFonts w:ascii="標楷體" w:eastAsia="標楷體" w:hAnsi="標楷體" w:hint="eastAsia"/>
                <w:bCs/>
                <w:szCs w:val="24"/>
              </w:rPr>
              <w:t>、</w:t>
            </w:r>
            <w:r w:rsidRPr="00383089">
              <w:rPr>
                <w:rFonts w:ascii="標楷體" w:eastAsia="標楷體" w:hAnsi="標楷體" w:hint="eastAsia"/>
                <w:bCs/>
                <w:szCs w:val="24"/>
              </w:rPr>
              <w:t>縣</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市</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水</w:t>
            </w:r>
            <w:r w:rsidR="00950A34">
              <w:rPr>
                <w:rFonts w:ascii="標楷體" w:eastAsia="標楷體" w:hAnsi="標楷體" w:hint="eastAsia"/>
                <w:bCs/>
                <w:szCs w:val="24"/>
              </w:rPr>
              <w:t xml:space="preserve"> </w:t>
            </w:r>
            <w:r w:rsidRPr="00383089">
              <w:rPr>
                <w:rFonts w:ascii="標楷體" w:eastAsia="標楷體" w:hAnsi="標楷體" w:hint="eastAsia"/>
                <w:bCs/>
                <w:szCs w:val="24"/>
              </w:rPr>
              <w:t>污染防治法規之訂定</w:t>
            </w:r>
            <w:r w:rsidR="00D72066">
              <w:rPr>
                <w:rFonts w:ascii="標楷體" w:eastAsia="標楷體" w:hAnsi="標楷體" w:hint="eastAsia"/>
                <w:bCs/>
                <w:szCs w:val="24"/>
              </w:rPr>
              <w:t>、</w:t>
            </w:r>
            <w:r w:rsidRPr="00383089">
              <w:rPr>
                <w:rFonts w:ascii="標楷體" w:eastAsia="標楷體" w:hAnsi="標楷體" w:hint="eastAsia"/>
                <w:bCs/>
                <w:szCs w:val="24"/>
              </w:rPr>
              <w:t>審核</w:t>
            </w:r>
            <w:r w:rsidR="00D72066">
              <w:rPr>
                <w:rFonts w:ascii="標楷體" w:eastAsia="標楷體" w:hAnsi="標楷體" w:hint="eastAsia"/>
                <w:bCs/>
                <w:szCs w:val="24"/>
              </w:rPr>
              <w:t>、</w:t>
            </w:r>
            <w:r w:rsidRPr="00383089">
              <w:rPr>
                <w:rFonts w:ascii="標楷體" w:eastAsia="標楷體" w:hAnsi="標楷體" w:hint="eastAsia"/>
                <w:bCs/>
                <w:szCs w:val="24"/>
              </w:rPr>
              <w:t>釋示及執行。</w:t>
            </w:r>
          </w:p>
          <w:p w:rsidR="008D4D9E" w:rsidRPr="00383089" w:rsidRDefault="008D4D9E" w:rsidP="005D1769">
            <w:pPr>
              <w:ind w:leftChars="76" w:left="662" w:hangingChars="200" w:hanging="480"/>
              <w:jc w:val="both"/>
              <w:rPr>
                <w:rFonts w:ascii="標楷體" w:eastAsia="標楷體" w:hAnsi="標楷體"/>
                <w:bCs/>
                <w:szCs w:val="24"/>
              </w:rPr>
            </w:pPr>
            <w:r w:rsidRPr="00383089">
              <w:rPr>
                <w:rFonts w:ascii="標楷體" w:eastAsia="標楷體" w:hAnsi="標楷體" w:hint="eastAsia"/>
                <w:bCs/>
                <w:szCs w:val="24"/>
              </w:rPr>
              <w:t>三</w:t>
            </w:r>
            <w:r w:rsidR="00D72066">
              <w:rPr>
                <w:rFonts w:ascii="標楷體" w:eastAsia="標楷體" w:hAnsi="標楷體" w:hint="eastAsia"/>
                <w:bCs/>
                <w:szCs w:val="24"/>
              </w:rPr>
              <w:t>、</w:t>
            </w:r>
            <w:r w:rsidRPr="00383089">
              <w:rPr>
                <w:rFonts w:ascii="標楷體" w:eastAsia="標楷體" w:hAnsi="標楷體" w:hint="eastAsia"/>
                <w:bCs/>
                <w:szCs w:val="24"/>
              </w:rPr>
              <w:t>水污染防治費之使用規劃</w:t>
            </w:r>
            <w:r w:rsidR="00D72066">
              <w:rPr>
                <w:rFonts w:ascii="標楷體" w:eastAsia="標楷體" w:hAnsi="標楷體" w:hint="eastAsia"/>
                <w:bCs/>
                <w:szCs w:val="24"/>
              </w:rPr>
              <w:t>、</w:t>
            </w:r>
            <w:r w:rsidRPr="00383089">
              <w:rPr>
                <w:rFonts w:ascii="標楷體" w:eastAsia="標楷體" w:hAnsi="標楷體" w:hint="eastAsia"/>
                <w:bCs/>
                <w:szCs w:val="24"/>
              </w:rPr>
              <w:t>管理及執行。</w:t>
            </w:r>
          </w:p>
          <w:p w:rsidR="008D4D9E" w:rsidRPr="00383089" w:rsidRDefault="008D4D9E" w:rsidP="005D1769">
            <w:pPr>
              <w:ind w:leftChars="76" w:left="662" w:hangingChars="200" w:hanging="480"/>
              <w:jc w:val="both"/>
              <w:rPr>
                <w:rFonts w:ascii="標楷體" w:eastAsia="標楷體" w:hAnsi="標楷體"/>
                <w:bCs/>
                <w:szCs w:val="24"/>
              </w:rPr>
            </w:pPr>
            <w:r w:rsidRPr="00383089">
              <w:rPr>
                <w:rFonts w:ascii="標楷體" w:eastAsia="標楷體" w:hAnsi="標楷體" w:hint="eastAsia"/>
                <w:bCs/>
                <w:szCs w:val="24"/>
              </w:rPr>
              <w:t>四</w:t>
            </w:r>
            <w:r w:rsidR="00D72066">
              <w:rPr>
                <w:rFonts w:ascii="標楷體" w:eastAsia="標楷體" w:hAnsi="標楷體" w:hint="eastAsia"/>
                <w:bCs/>
                <w:szCs w:val="24"/>
              </w:rPr>
              <w:t>、</w:t>
            </w:r>
            <w:r w:rsidRPr="00383089">
              <w:rPr>
                <w:rFonts w:ascii="標楷體" w:eastAsia="標楷體" w:hAnsi="標楷體" w:hint="eastAsia"/>
                <w:bCs/>
                <w:szCs w:val="24"/>
              </w:rPr>
              <w:t>直轄市</w:t>
            </w:r>
            <w:r w:rsidR="00D72066">
              <w:rPr>
                <w:rFonts w:ascii="標楷體" w:eastAsia="標楷體" w:hAnsi="標楷體" w:hint="eastAsia"/>
                <w:bCs/>
                <w:szCs w:val="24"/>
              </w:rPr>
              <w:t>、</w:t>
            </w:r>
            <w:r w:rsidRPr="00383089">
              <w:rPr>
                <w:rFonts w:ascii="標楷體" w:eastAsia="標楷體" w:hAnsi="標楷體" w:hint="eastAsia"/>
                <w:bCs/>
                <w:szCs w:val="24"/>
              </w:rPr>
              <w:t>縣</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市</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水污染防治之研究發展。</w:t>
            </w:r>
          </w:p>
          <w:p w:rsidR="008D4D9E" w:rsidRPr="00383089" w:rsidRDefault="008D4D9E" w:rsidP="005D1769">
            <w:pPr>
              <w:ind w:leftChars="76" w:left="662" w:hangingChars="200" w:hanging="480"/>
              <w:jc w:val="both"/>
              <w:rPr>
                <w:rFonts w:ascii="標楷體" w:eastAsia="標楷體" w:hAnsi="標楷體"/>
                <w:bCs/>
                <w:szCs w:val="24"/>
              </w:rPr>
            </w:pPr>
            <w:r w:rsidRPr="00383089">
              <w:rPr>
                <w:rFonts w:ascii="標楷體" w:eastAsia="標楷體" w:hAnsi="標楷體" w:hint="eastAsia"/>
                <w:bCs/>
                <w:szCs w:val="24"/>
              </w:rPr>
              <w:t>五</w:t>
            </w:r>
            <w:r w:rsidR="00D72066">
              <w:rPr>
                <w:rFonts w:ascii="標楷體" w:eastAsia="標楷體" w:hAnsi="標楷體" w:hint="eastAsia"/>
                <w:bCs/>
                <w:szCs w:val="24"/>
              </w:rPr>
              <w:t>、</w:t>
            </w:r>
            <w:r w:rsidRPr="00383089">
              <w:rPr>
                <w:rFonts w:ascii="標楷體" w:eastAsia="標楷體" w:hAnsi="標楷體" w:hint="eastAsia"/>
                <w:bCs/>
                <w:szCs w:val="24"/>
              </w:rPr>
              <w:t>直轄市</w:t>
            </w:r>
            <w:r w:rsidR="00D72066">
              <w:rPr>
                <w:rFonts w:ascii="標楷體" w:eastAsia="標楷體" w:hAnsi="標楷體" w:hint="eastAsia"/>
                <w:bCs/>
                <w:szCs w:val="24"/>
              </w:rPr>
              <w:t>、</w:t>
            </w:r>
            <w:r w:rsidRPr="00383089">
              <w:rPr>
                <w:rFonts w:ascii="標楷體" w:eastAsia="標楷體" w:hAnsi="標楷體" w:hint="eastAsia"/>
                <w:bCs/>
                <w:szCs w:val="24"/>
              </w:rPr>
              <w:t>縣</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市</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水污染防治人員之訓練及管理。</w:t>
            </w:r>
          </w:p>
          <w:p w:rsidR="008D4D9E" w:rsidRPr="00383089" w:rsidRDefault="008D4D9E" w:rsidP="005D1769">
            <w:pPr>
              <w:ind w:leftChars="76" w:left="662" w:hangingChars="200" w:hanging="480"/>
              <w:jc w:val="both"/>
              <w:rPr>
                <w:rFonts w:ascii="標楷體" w:eastAsia="標楷體" w:hAnsi="標楷體"/>
                <w:bCs/>
                <w:szCs w:val="24"/>
              </w:rPr>
            </w:pPr>
            <w:r w:rsidRPr="00383089">
              <w:rPr>
                <w:rFonts w:ascii="標楷體" w:eastAsia="標楷體" w:hAnsi="標楷體" w:hint="eastAsia"/>
                <w:bCs/>
                <w:szCs w:val="24"/>
              </w:rPr>
              <w:t>六</w:t>
            </w:r>
            <w:r w:rsidR="00D72066">
              <w:rPr>
                <w:rFonts w:ascii="標楷體" w:eastAsia="標楷體" w:hAnsi="標楷體" w:hint="eastAsia"/>
                <w:bCs/>
                <w:szCs w:val="24"/>
              </w:rPr>
              <w:t>、</w:t>
            </w:r>
            <w:r w:rsidRPr="00383089">
              <w:rPr>
                <w:rFonts w:ascii="標楷體" w:eastAsia="標楷體" w:hAnsi="標楷體" w:hint="eastAsia"/>
                <w:bCs/>
                <w:szCs w:val="24"/>
              </w:rPr>
              <w:t>直轄市</w:t>
            </w:r>
            <w:r w:rsidR="00D72066">
              <w:rPr>
                <w:rFonts w:ascii="標楷體" w:eastAsia="標楷體" w:hAnsi="標楷體" w:hint="eastAsia"/>
                <w:bCs/>
                <w:szCs w:val="24"/>
              </w:rPr>
              <w:t>、</w:t>
            </w:r>
            <w:r w:rsidRPr="00383089">
              <w:rPr>
                <w:rFonts w:ascii="標楷體" w:eastAsia="標楷體" w:hAnsi="標楷體" w:hint="eastAsia"/>
                <w:bCs/>
                <w:szCs w:val="24"/>
              </w:rPr>
              <w:t>縣</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市</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水污染防治之監測及檢驗。</w:t>
            </w:r>
          </w:p>
          <w:p w:rsidR="008D4D9E" w:rsidRPr="00383089" w:rsidRDefault="008D4D9E" w:rsidP="005D1769">
            <w:pPr>
              <w:ind w:leftChars="76" w:left="662" w:hangingChars="200" w:hanging="480"/>
              <w:jc w:val="both"/>
              <w:rPr>
                <w:rFonts w:ascii="標楷體" w:eastAsia="標楷體" w:hAnsi="標楷體"/>
                <w:bCs/>
                <w:szCs w:val="24"/>
              </w:rPr>
            </w:pPr>
            <w:r w:rsidRPr="00383089">
              <w:rPr>
                <w:rFonts w:ascii="標楷體" w:eastAsia="標楷體" w:hAnsi="標楷體" w:hint="eastAsia"/>
                <w:bCs/>
                <w:szCs w:val="24"/>
              </w:rPr>
              <w:t>七</w:t>
            </w:r>
            <w:r w:rsidR="00D72066">
              <w:rPr>
                <w:rFonts w:ascii="標楷體" w:eastAsia="標楷體" w:hAnsi="標楷體" w:hint="eastAsia"/>
                <w:bCs/>
                <w:szCs w:val="24"/>
              </w:rPr>
              <w:t>、</w:t>
            </w:r>
            <w:r w:rsidRPr="00383089">
              <w:rPr>
                <w:rFonts w:ascii="標楷體" w:eastAsia="標楷體" w:hAnsi="標楷體" w:hint="eastAsia"/>
                <w:bCs/>
                <w:szCs w:val="24"/>
              </w:rPr>
              <w:t>直轄市</w:t>
            </w:r>
            <w:r w:rsidR="00D72066">
              <w:rPr>
                <w:rFonts w:ascii="標楷體" w:eastAsia="標楷體" w:hAnsi="標楷體" w:hint="eastAsia"/>
                <w:bCs/>
                <w:szCs w:val="24"/>
              </w:rPr>
              <w:t>、</w:t>
            </w:r>
            <w:r w:rsidRPr="00383089">
              <w:rPr>
                <w:rFonts w:ascii="標楷體" w:eastAsia="標楷體" w:hAnsi="標楷體" w:hint="eastAsia"/>
                <w:bCs/>
                <w:szCs w:val="24"/>
              </w:rPr>
              <w:t>縣</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市</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執行水污染防治之調查及統計資料之製作。</w:t>
            </w:r>
          </w:p>
          <w:p w:rsidR="008D4D9E" w:rsidRPr="00383089" w:rsidRDefault="008D4D9E" w:rsidP="005D1769">
            <w:pPr>
              <w:ind w:leftChars="76" w:left="662" w:hangingChars="200" w:hanging="480"/>
              <w:jc w:val="both"/>
              <w:rPr>
                <w:rFonts w:ascii="標楷體" w:eastAsia="標楷體" w:hAnsi="標楷體"/>
                <w:bCs/>
                <w:szCs w:val="24"/>
              </w:rPr>
            </w:pPr>
            <w:r w:rsidRPr="00383089">
              <w:rPr>
                <w:rFonts w:ascii="標楷體" w:eastAsia="標楷體" w:hAnsi="標楷體" w:hint="eastAsia"/>
                <w:bCs/>
                <w:szCs w:val="24"/>
              </w:rPr>
              <w:t>八</w:t>
            </w:r>
            <w:r w:rsidR="00D72066">
              <w:rPr>
                <w:rFonts w:ascii="標楷體" w:eastAsia="標楷體" w:hAnsi="標楷體" w:hint="eastAsia"/>
                <w:bCs/>
                <w:szCs w:val="24"/>
              </w:rPr>
              <w:t>、</w:t>
            </w:r>
            <w:r w:rsidRPr="00383089">
              <w:rPr>
                <w:rFonts w:ascii="標楷體" w:eastAsia="標楷體" w:hAnsi="標楷體" w:hint="eastAsia"/>
                <w:bCs/>
                <w:szCs w:val="24"/>
              </w:rPr>
              <w:t>直轄市</w:t>
            </w:r>
            <w:r w:rsidR="00D72066">
              <w:rPr>
                <w:rFonts w:ascii="標楷體" w:eastAsia="標楷體" w:hAnsi="標楷體" w:hint="eastAsia"/>
                <w:bCs/>
                <w:szCs w:val="24"/>
              </w:rPr>
              <w:t>、</w:t>
            </w:r>
            <w:r w:rsidRPr="00383089">
              <w:rPr>
                <w:rFonts w:ascii="標楷體" w:eastAsia="標楷體" w:hAnsi="標楷體" w:hint="eastAsia"/>
                <w:bCs/>
                <w:szCs w:val="24"/>
              </w:rPr>
              <w:t>縣</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市</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水污染防治之宣導。</w:t>
            </w:r>
          </w:p>
          <w:p w:rsidR="008D4D9E" w:rsidRPr="00383089" w:rsidRDefault="008D4D9E" w:rsidP="005D1769">
            <w:pPr>
              <w:ind w:leftChars="76" w:left="662" w:hangingChars="200" w:hanging="480"/>
              <w:jc w:val="both"/>
              <w:rPr>
                <w:rFonts w:ascii="標楷體" w:eastAsia="標楷體" w:hAnsi="標楷體"/>
                <w:bCs/>
                <w:szCs w:val="24"/>
              </w:rPr>
            </w:pPr>
            <w:r w:rsidRPr="00383089">
              <w:rPr>
                <w:rFonts w:ascii="標楷體" w:eastAsia="標楷體" w:hAnsi="標楷體" w:hint="eastAsia"/>
                <w:bCs/>
                <w:szCs w:val="24"/>
              </w:rPr>
              <w:t>九</w:t>
            </w:r>
            <w:r w:rsidR="00D72066">
              <w:rPr>
                <w:rFonts w:ascii="標楷體" w:eastAsia="標楷體" w:hAnsi="標楷體" w:hint="eastAsia"/>
                <w:bCs/>
                <w:szCs w:val="24"/>
              </w:rPr>
              <w:t>、</w:t>
            </w:r>
            <w:r w:rsidRPr="00383089">
              <w:rPr>
                <w:rFonts w:ascii="標楷體" w:eastAsia="標楷體" w:hAnsi="標楷體" w:hint="eastAsia"/>
                <w:bCs/>
                <w:szCs w:val="24"/>
              </w:rPr>
              <w:t>其他有關直轄市</w:t>
            </w:r>
            <w:r w:rsidR="00D72066">
              <w:rPr>
                <w:rFonts w:ascii="標楷體" w:eastAsia="標楷體" w:hAnsi="標楷體" w:hint="eastAsia"/>
                <w:bCs/>
                <w:szCs w:val="24"/>
              </w:rPr>
              <w:t>、</w:t>
            </w:r>
            <w:r w:rsidRPr="00383089">
              <w:rPr>
                <w:rFonts w:ascii="標楷體" w:eastAsia="標楷體" w:hAnsi="標楷體" w:hint="eastAsia"/>
                <w:bCs/>
                <w:szCs w:val="24"/>
              </w:rPr>
              <w:t>縣</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市</w:t>
            </w:r>
            <w:proofErr w:type="gramStart"/>
            <w:r w:rsidRPr="00383089">
              <w:rPr>
                <w:rFonts w:ascii="標楷體" w:eastAsia="標楷體" w:hAnsi="標楷體" w:hint="eastAsia"/>
                <w:bCs/>
                <w:szCs w:val="24"/>
              </w:rPr>
              <w:t>﹚</w:t>
            </w:r>
            <w:proofErr w:type="gramEnd"/>
            <w:r w:rsidRPr="00383089">
              <w:rPr>
                <w:rFonts w:ascii="標楷體" w:eastAsia="標楷體" w:hAnsi="標楷體" w:hint="eastAsia"/>
                <w:bCs/>
                <w:szCs w:val="24"/>
              </w:rPr>
              <w:t>水污染防治事項。</w:t>
            </w:r>
          </w:p>
        </w:tc>
        <w:tc>
          <w:tcPr>
            <w:tcW w:w="2943" w:type="dxa"/>
          </w:tcPr>
          <w:p w:rsidR="008D4D9E" w:rsidRPr="00383089" w:rsidRDefault="001060DF" w:rsidP="005D1769">
            <w:pPr>
              <w:ind w:left="480" w:hangingChars="200" w:hanging="480"/>
              <w:jc w:val="both"/>
              <w:rPr>
                <w:rFonts w:ascii="標楷體" w:eastAsia="標楷體" w:hAnsi="標楷體"/>
                <w:szCs w:val="24"/>
              </w:rPr>
            </w:pPr>
            <w:r w:rsidRPr="00383089">
              <w:rPr>
                <w:rFonts w:ascii="標楷體" w:eastAsia="標楷體" w:hAnsi="標楷體" w:hint="eastAsia"/>
                <w:szCs w:val="24"/>
              </w:rPr>
              <w:t>一</w:t>
            </w:r>
            <w:r w:rsidR="00D72066">
              <w:rPr>
                <w:rFonts w:ascii="標楷體" w:eastAsia="標楷體" w:hAnsi="標楷體" w:hint="eastAsia"/>
                <w:szCs w:val="24"/>
              </w:rPr>
              <w:t>、</w:t>
            </w:r>
            <w:r w:rsidR="00AF2C44" w:rsidRPr="00383089">
              <w:rPr>
                <w:rFonts w:ascii="標楷體" w:eastAsia="標楷體" w:hAnsi="標楷體" w:hint="eastAsia"/>
                <w:szCs w:val="24"/>
              </w:rPr>
              <w:t>明定水污染防治費之催繳</w:t>
            </w:r>
            <w:r w:rsidR="00D72066">
              <w:rPr>
                <w:rFonts w:ascii="標楷體" w:eastAsia="標楷體" w:hAnsi="標楷體" w:hint="eastAsia"/>
                <w:szCs w:val="24"/>
              </w:rPr>
              <w:t>、</w:t>
            </w:r>
            <w:r w:rsidR="00AF2C44" w:rsidRPr="00383089">
              <w:rPr>
                <w:rFonts w:ascii="標楷體" w:eastAsia="標楷體" w:hAnsi="標楷體" w:hint="eastAsia"/>
                <w:szCs w:val="24"/>
              </w:rPr>
              <w:t>強制執行</w:t>
            </w:r>
            <w:r w:rsidR="00D72066">
              <w:rPr>
                <w:rFonts w:ascii="標楷體" w:eastAsia="標楷體" w:hAnsi="標楷體" w:hint="eastAsia"/>
                <w:szCs w:val="24"/>
              </w:rPr>
              <w:t>、</w:t>
            </w:r>
            <w:r w:rsidR="00AF2C44" w:rsidRPr="00383089">
              <w:rPr>
                <w:rFonts w:ascii="標楷體" w:eastAsia="標楷體" w:hAnsi="標楷體" w:hint="eastAsia"/>
                <w:szCs w:val="24"/>
              </w:rPr>
              <w:t>逾期繳納之處分等</w:t>
            </w:r>
            <w:r w:rsidR="00CE4264">
              <w:rPr>
                <w:rFonts w:ascii="標楷體" w:eastAsia="標楷體" w:hAnsi="標楷體" w:hint="eastAsia"/>
                <w:szCs w:val="24"/>
              </w:rPr>
              <w:t>，</w:t>
            </w:r>
            <w:r w:rsidR="00AF2C44" w:rsidRPr="00383089">
              <w:rPr>
                <w:rFonts w:ascii="標楷體" w:eastAsia="標楷體" w:hAnsi="標楷體" w:hint="eastAsia"/>
                <w:szCs w:val="24"/>
              </w:rPr>
              <w:t>為直轄市</w:t>
            </w:r>
            <w:r w:rsidR="00D72066">
              <w:rPr>
                <w:rFonts w:ascii="標楷體" w:eastAsia="標楷體" w:hAnsi="標楷體" w:hint="eastAsia"/>
                <w:szCs w:val="24"/>
              </w:rPr>
              <w:t>、</w:t>
            </w:r>
            <w:r w:rsidR="00AF2C44" w:rsidRPr="00383089">
              <w:rPr>
                <w:rFonts w:ascii="標楷體" w:eastAsia="標楷體" w:hAnsi="標楷體" w:hint="eastAsia"/>
                <w:szCs w:val="24"/>
              </w:rPr>
              <w:t>縣(市)主管機關之主管事項</w:t>
            </w:r>
            <w:r w:rsidR="00CE4264">
              <w:rPr>
                <w:rFonts w:ascii="標楷體" w:eastAsia="標楷體" w:hAnsi="標楷體" w:hint="eastAsia"/>
                <w:szCs w:val="24"/>
              </w:rPr>
              <w:t>，</w:t>
            </w:r>
            <w:proofErr w:type="gramStart"/>
            <w:r w:rsidR="00AF2C44" w:rsidRPr="00383089">
              <w:rPr>
                <w:rFonts w:ascii="標楷體" w:eastAsia="標楷體" w:hAnsi="標楷體" w:hint="eastAsia"/>
                <w:szCs w:val="24"/>
              </w:rPr>
              <w:t>爰</w:t>
            </w:r>
            <w:proofErr w:type="gramEnd"/>
            <w:r w:rsidR="00AF2C44" w:rsidRPr="00383089">
              <w:rPr>
                <w:rFonts w:ascii="標楷體" w:eastAsia="標楷體" w:hAnsi="標楷體" w:hint="eastAsia"/>
                <w:szCs w:val="24"/>
              </w:rPr>
              <w:t>修正第三款規定。</w:t>
            </w:r>
          </w:p>
          <w:p w:rsidR="00AF2C44" w:rsidRDefault="001060DF" w:rsidP="005D1769">
            <w:pPr>
              <w:ind w:left="480" w:hangingChars="200" w:hanging="480"/>
              <w:jc w:val="both"/>
              <w:rPr>
                <w:rFonts w:ascii="標楷體" w:eastAsia="標楷體" w:hAnsi="標楷體"/>
                <w:szCs w:val="24"/>
              </w:rPr>
            </w:pPr>
            <w:r w:rsidRPr="00383089">
              <w:rPr>
                <w:rFonts w:ascii="標楷體" w:eastAsia="標楷體" w:hAnsi="標楷體" w:hint="eastAsia"/>
                <w:szCs w:val="24"/>
              </w:rPr>
              <w:t>二</w:t>
            </w:r>
            <w:r w:rsidR="00D72066">
              <w:rPr>
                <w:rFonts w:ascii="標楷體" w:eastAsia="標楷體" w:hAnsi="標楷體" w:hint="eastAsia"/>
                <w:szCs w:val="24"/>
              </w:rPr>
              <w:t>、</w:t>
            </w:r>
            <w:r w:rsidR="00AF2C44" w:rsidRPr="00383089">
              <w:rPr>
                <w:rFonts w:ascii="標楷體" w:eastAsia="標楷體" w:hAnsi="標楷體" w:hint="eastAsia"/>
                <w:szCs w:val="24"/>
              </w:rPr>
              <w:t>依水污染防治法第十一條第一項規定</w:t>
            </w:r>
            <w:r w:rsidR="00CE4264">
              <w:rPr>
                <w:rFonts w:ascii="標楷體" w:eastAsia="標楷體" w:hAnsi="標楷體" w:hint="eastAsia"/>
                <w:szCs w:val="24"/>
              </w:rPr>
              <w:t>，</w:t>
            </w:r>
            <w:r w:rsidR="002D427A">
              <w:rPr>
                <w:rFonts w:ascii="標楷體" w:eastAsia="標楷體" w:hAnsi="標楷體" w:hint="eastAsia"/>
                <w:szCs w:val="24"/>
              </w:rPr>
              <w:t>由中央主管機關徵收水污染防治費。復</w:t>
            </w:r>
            <w:r w:rsidR="002D622E" w:rsidRPr="00383089">
              <w:rPr>
                <w:rFonts w:ascii="標楷體" w:eastAsia="標楷體" w:hAnsi="標楷體" w:hint="eastAsia"/>
                <w:szCs w:val="24"/>
              </w:rPr>
              <w:t>依一百零三年十月三十一日訂定</w:t>
            </w:r>
            <w:r w:rsidR="00AF2C44" w:rsidRPr="00383089">
              <w:rPr>
                <w:rFonts w:ascii="標楷體" w:eastAsia="標楷體" w:hAnsi="標楷體" w:hint="eastAsia"/>
                <w:szCs w:val="24"/>
              </w:rPr>
              <w:t>之水污染防治費中央與地方分配辦法第三條規定</w:t>
            </w:r>
            <w:r w:rsidR="00CE4264">
              <w:rPr>
                <w:rFonts w:ascii="標楷體" w:eastAsia="標楷體" w:hAnsi="標楷體" w:hint="eastAsia"/>
                <w:szCs w:val="24"/>
              </w:rPr>
              <w:t>，</w:t>
            </w:r>
            <w:r w:rsidR="00AF2C44" w:rsidRPr="00383089">
              <w:rPr>
                <w:rFonts w:ascii="標楷體" w:eastAsia="標楷體" w:hAnsi="標楷體" w:hint="eastAsia"/>
                <w:szCs w:val="24"/>
              </w:rPr>
              <w:t>中央徵收之水污染防治費按百分之四十五</w:t>
            </w:r>
            <w:r w:rsidR="002D427A">
              <w:rPr>
                <w:rFonts w:ascii="標楷體" w:eastAsia="標楷體" w:hAnsi="標楷體" w:hint="eastAsia"/>
                <w:szCs w:val="24"/>
              </w:rPr>
              <w:t>至</w:t>
            </w:r>
            <w:r w:rsidR="00AF2C44" w:rsidRPr="00383089">
              <w:rPr>
                <w:rFonts w:ascii="標楷體" w:eastAsia="標楷體" w:hAnsi="標楷體" w:hint="eastAsia"/>
                <w:szCs w:val="24"/>
              </w:rPr>
              <w:t>百分之六十之百分比撥交地方政府。</w:t>
            </w:r>
          </w:p>
          <w:p w:rsidR="001B399F" w:rsidRPr="005D1769" w:rsidRDefault="001B399F" w:rsidP="005D1769">
            <w:pPr>
              <w:ind w:left="480" w:hangingChars="200" w:hanging="480"/>
              <w:jc w:val="both"/>
              <w:rPr>
                <w:rFonts w:ascii="標楷體" w:eastAsia="標楷體" w:hAnsi="標楷體"/>
                <w:szCs w:val="24"/>
              </w:rPr>
            </w:pPr>
            <w:r>
              <w:rPr>
                <w:rFonts w:ascii="標楷體" w:eastAsia="標楷體" w:hAnsi="標楷體" w:hint="eastAsia"/>
                <w:szCs w:val="24"/>
              </w:rPr>
              <w:t>三</w:t>
            </w:r>
            <w:r w:rsidR="00D72066">
              <w:rPr>
                <w:rFonts w:ascii="標楷體" w:eastAsia="標楷體" w:hAnsi="標楷體" w:hint="eastAsia"/>
                <w:szCs w:val="24"/>
              </w:rPr>
              <w:t>、</w:t>
            </w:r>
            <w:r w:rsidRPr="007351B1">
              <w:rPr>
                <w:rFonts w:ascii="標楷體" w:eastAsia="標楷體" w:hAnsi="標楷體" w:hint="eastAsia"/>
                <w:szCs w:val="24"/>
              </w:rPr>
              <w:t>中央主管機關篩選未繳納或未足額繳納水污染防治費名單</w:t>
            </w:r>
            <w:r w:rsidR="00CE4264">
              <w:rPr>
                <w:rFonts w:ascii="標楷體" w:eastAsia="標楷體" w:hAnsi="標楷體" w:hint="eastAsia"/>
                <w:szCs w:val="24"/>
              </w:rPr>
              <w:t>，</w:t>
            </w:r>
            <w:r w:rsidR="002D427A" w:rsidRPr="007351B1">
              <w:rPr>
                <w:rFonts w:ascii="標楷體" w:eastAsia="標楷體" w:hAnsi="標楷體" w:hint="eastAsia"/>
                <w:szCs w:val="24"/>
              </w:rPr>
              <w:t>由地方政府催繳</w:t>
            </w:r>
            <w:r w:rsidR="00CE4264">
              <w:rPr>
                <w:rFonts w:ascii="標楷體" w:eastAsia="標楷體" w:hAnsi="標楷體" w:hint="eastAsia"/>
                <w:szCs w:val="24"/>
              </w:rPr>
              <w:t>，</w:t>
            </w:r>
            <w:proofErr w:type="gramStart"/>
            <w:r w:rsidR="002D427A" w:rsidRPr="007351B1">
              <w:rPr>
                <w:rFonts w:ascii="標楷體" w:eastAsia="標楷體" w:hAnsi="標楷體" w:hint="eastAsia"/>
                <w:szCs w:val="24"/>
              </w:rPr>
              <w:t>爰</w:t>
            </w:r>
            <w:proofErr w:type="gramEnd"/>
            <w:r w:rsidR="00311493" w:rsidRPr="00C91381">
              <w:rPr>
                <w:rFonts w:ascii="標楷體" w:eastAsia="標楷體" w:hAnsi="標楷體" w:hint="eastAsia"/>
                <w:szCs w:val="24"/>
              </w:rPr>
              <w:t>修正</w:t>
            </w:r>
            <w:r w:rsidR="002D427A" w:rsidRPr="00C91381">
              <w:rPr>
                <w:rFonts w:ascii="標楷體" w:eastAsia="標楷體" w:hAnsi="標楷體" w:hint="eastAsia"/>
                <w:szCs w:val="24"/>
              </w:rPr>
              <w:t>第三款</w:t>
            </w:r>
            <w:r w:rsidRPr="001805C0">
              <w:rPr>
                <w:rFonts w:ascii="標楷體" w:eastAsia="標楷體" w:hAnsi="標楷體" w:hint="eastAsia"/>
                <w:szCs w:val="24"/>
              </w:rPr>
              <w:t>。</w:t>
            </w:r>
          </w:p>
          <w:p w:rsidR="002D427A" w:rsidRPr="00383089" w:rsidRDefault="002D427A" w:rsidP="005D1769">
            <w:pPr>
              <w:ind w:left="480" w:hangingChars="200" w:hanging="480"/>
              <w:jc w:val="both"/>
              <w:rPr>
                <w:rFonts w:ascii="標楷體" w:eastAsia="標楷體" w:hAnsi="標楷體"/>
                <w:szCs w:val="24"/>
              </w:rPr>
            </w:pPr>
            <w:r w:rsidRPr="005D1769">
              <w:rPr>
                <w:rFonts w:ascii="標楷體" w:eastAsia="標楷體" w:hAnsi="標楷體" w:hint="eastAsia"/>
                <w:szCs w:val="24"/>
              </w:rPr>
              <w:t>四</w:t>
            </w:r>
            <w:r w:rsidR="00D72066">
              <w:rPr>
                <w:rFonts w:ascii="標楷體" w:eastAsia="標楷體" w:hAnsi="標楷體" w:hint="eastAsia"/>
                <w:szCs w:val="24"/>
              </w:rPr>
              <w:t>、</w:t>
            </w:r>
            <w:r w:rsidRPr="007351B1">
              <w:rPr>
                <w:rFonts w:ascii="標楷體" w:eastAsia="標楷體" w:hAnsi="標楷體" w:hint="eastAsia"/>
                <w:szCs w:val="24"/>
              </w:rPr>
              <w:t>地方政府應針對收費對象進行查核排放之水質水量</w:t>
            </w:r>
            <w:r w:rsidR="00CE4264">
              <w:rPr>
                <w:rFonts w:ascii="標楷體" w:eastAsia="標楷體" w:hAnsi="標楷體" w:hint="eastAsia"/>
                <w:szCs w:val="24"/>
              </w:rPr>
              <w:t>，</w:t>
            </w:r>
            <w:r w:rsidRPr="007351B1">
              <w:rPr>
                <w:rFonts w:ascii="標楷體" w:eastAsia="標楷體" w:hAnsi="標楷體" w:hint="eastAsia"/>
                <w:szCs w:val="24"/>
              </w:rPr>
              <w:t>並就中央徵收撥交地方政府之水污染防治費進行使用規劃及管理</w:t>
            </w:r>
            <w:r w:rsidR="00CE4264">
              <w:rPr>
                <w:rFonts w:ascii="標楷體" w:eastAsia="標楷體" w:hAnsi="標楷體" w:hint="eastAsia"/>
                <w:szCs w:val="24"/>
              </w:rPr>
              <w:t>，</w:t>
            </w:r>
            <w:proofErr w:type="gramStart"/>
            <w:r w:rsidRPr="007351B1">
              <w:rPr>
                <w:rFonts w:ascii="標楷體" w:eastAsia="標楷體" w:hAnsi="標楷體" w:hint="eastAsia"/>
                <w:szCs w:val="24"/>
              </w:rPr>
              <w:t>爰</w:t>
            </w:r>
            <w:proofErr w:type="gramEnd"/>
            <w:r w:rsidRPr="007351B1">
              <w:rPr>
                <w:rFonts w:ascii="標楷體" w:eastAsia="標楷體" w:hAnsi="標楷體" w:hint="eastAsia"/>
                <w:szCs w:val="24"/>
              </w:rPr>
              <w:t>明定第三款。</w:t>
            </w:r>
          </w:p>
        </w:tc>
      </w:tr>
      <w:tr w:rsidR="00BA1BC0" w:rsidRPr="00B408C5" w:rsidTr="005D1769">
        <w:trPr>
          <w:jc w:val="center"/>
        </w:trPr>
        <w:tc>
          <w:tcPr>
            <w:tcW w:w="2943" w:type="dxa"/>
          </w:tcPr>
          <w:p w:rsidR="00BA1BC0" w:rsidRPr="00BA1BC0" w:rsidRDefault="00BA1BC0" w:rsidP="00BA1BC0">
            <w:pPr>
              <w:ind w:left="197" w:hangingChars="82" w:hanging="197"/>
              <w:jc w:val="both"/>
              <w:rPr>
                <w:rFonts w:ascii="標楷體" w:eastAsia="標楷體" w:hAnsi="標楷體"/>
                <w:bCs/>
                <w:szCs w:val="24"/>
              </w:rPr>
            </w:pPr>
            <w:r w:rsidRPr="00BA1BC0">
              <w:rPr>
                <w:rFonts w:ascii="標楷體" w:eastAsia="標楷體" w:hAnsi="標楷體" w:hint="eastAsia"/>
                <w:bCs/>
                <w:szCs w:val="24"/>
              </w:rPr>
              <w:t>第五條</w:t>
            </w:r>
            <w:r>
              <w:rPr>
                <w:rFonts w:ascii="標楷體" w:eastAsia="標楷體" w:hAnsi="標楷體" w:hint="eastAsia"/>
                <w:bCs/>
                <w:szCs w:val="24"/>
              </w:rPr>
              <w:t xml:space="preserve">  </w:t>
            </w:r>
            <w:r w:rsidRPr="00BA1BC0">
              <w:rPr>
                <w:rFonts w:ascii="標楷體" w:eastAsia="標楷體" w:hAnsi="標楷體" w:hint="eastAsia"/>
                <w:bCs/>
                <w:szCs w:val="24"/>
              </w:rPr>
              <w:t>本法第五條所稱利用水體以承受或</w:t>
            </w:r>
            <w:proofErr w:type="gramStart"/>
            <w:r w:rsidRPr="00BA1BC0">
              <w:rPr>
                <w:rFonts w:ascii="標楷體" w:eastAsia="標楷體" w:hAnsi="標楷體" w:hint="eastAsia"/>
                <w:bCs/>
                <w:szCs w:val="24"/>
              </w:rPr>
              <w:t>傳運</w:t>
            </w:r>
            <w:r w:rsidRPr="00BA1BC0">
              <w:rPr>
                <w:rFonts w:ascii="標楷體" w:eastAsia="標楷體" w:hAnsi="標楷體" w:hint="eastAsia"/>
                <w:bCs/>
                <w:szCs w:val="24"/>
              </w:rPr>
              <w:lastRenderedPageBreak/>
              <w:t>放</w:t>
            </w:r>
            <w:proofErr w:type="gramEnd"/>
            <w:r w:rsidRPr="00BA1BC0">
              <w:rPr>
                <w:rFonts w:ascii="標楷體" w:eastAsia="標楷體" w:hAnsi="標楷體" w:hint="eastAsia"/>
                <w:bCs/>
                <w:szCs w:val="24"/>
              </w:rPr>
              <w:t>流水者</w:t>
            </w:r>
            <w:r w:rsidR="00CE4264">
              <w:rPr>
                <w:rFonts w:ascii="標楷體" w:eastAsia="標楷體" w:hAnsi="標楷體" w:hint="eastAsia"/>
                <w:bCs/>
                <w:szCs w:val="24"/>
              </w:rPr>
              <w:t>，</w:t>
            </w:r>
            <w:r w:rsidRPr="00BA1BC0">
              <w:rPr>
                <w:rFonts w:ascii="標楷體" w:eastAsia="標楷體" w:hAnsi="標楷體" w:hint="eastAsia"/>
                <w:bCs/>
                <w:szCs w:val="24"/>
              </w:rPr>
              <w:t>不得超過水體</w:t>
            </w:r>
            <w:proofErr w:type="gramStart"/>
            <w:r w:rsidRPr="00BA1BC0">
              <w:rPr>
                <w:rFonts w:ascii="標楷體" w:eastAsia="標楷體" w:hAnsi="標楷體" w:hint="eastAsia"/>
                <w:bCs/>
                <w:szCs w:val="24"/>
              </w:rPr>
              <w:t>之涵容能力</w:t>
            </w:r>
            <w:proofErr w:type="gramEnd"/>
            <w:r w:rsidR="00CE4264">
              <w:rPr>
                <w:rFonts w:ascii="標楷體" w:eastAsia="標楷體" w:hAnsi="標楷體" w:hint="eastAsia"/>
                <w:bCs/>
                <w:szCs w:val="24"/>
              </w:rPr>
              <w:t>，</w:t>
            </w:r>
            <w:r w:rsidRPr="00BA1BC0">
              <w:rPr>
                <w:rFonts w:ascii="標楷體" w:eastAsia="標楷體" w:hAnsi="標楷體" w:hint="eastAsia"/>
                <w:bCs/>
                <w:szCs w:val="24"/>
              </w:rPr>
              <w:t>指利用水體以承受或</w:t>
            </w:r>
            <w:proofErr w:type="gramStart"/>
            <w:r w:rsidRPr="00BA1BC0">
              <w:rPr>
                <w:rFonts w:ascii="標楷體" w:eastAsia="標楷體" w:hAnsi="標楷體" w:hint="eastAsia"/>
                <w:bCs/>
                <w:szCs w:val="24"/>
              </w:rPr>
              <w:t>傳運放</w:t>
            </w:r>
            <w:proofErr w:type="gramEnd"/>
            <w:r w:rsidRPr="00BA1BC0">
              <w:rPr>
                <w:rFonts w:ascii="標楷體" w:eastAsia="標楷體" w:hAnsi="標楷體" w:hint="eastAsia"/>
                <w:bCs/>
                <w:szCs w:val="24"/>
              </w:rPr>
              <w:t>流水之所有污染源</w:t>
            </w:r>
            <w:r w:rsidR="00CE4264">
              <w:rPr>
                <w:rFonts w:ascii="標楷體" w:eastAsia="標楷體" w:hAnsi="標楷體" w:hint="eastAsia"/>
                <w:bCs/>
                <w:szCs w:val="24"/>
              </w:rPr>
              <w:t>，</w:t>
            </w:r>
            <w:r w:rsidRPr="00BA1BC0">
              <w:rPr>
                <w:rFonts w:ascii="標楷體" w:eastAsia="標楷體" w:hAnsi="標楷體" w:hint="eastAsia"/>
                <w:bCs/>
                <w:szCs w:val="24"/>
              </w:rPr>
              <w:t>其排放之總量造成該水體水質之變動</w:t>
            </w:r>
            <w:r w:rsidR="00CE4264">
              <w:rPr>
                <w:rFonts w:ascii="標楷體" w:eastAsia="標楷體" w:hAnsi="標楷體" w:hint="eastAsia"/>
                <w:bCs/>
                <w:szCs w:val="24"/>
              </w:rPr>
              <w:t>，</w:t>
            </w:r>
            <w:r w:rsidRPr="00BA1BC0">
              <w:rPr>
                <w:rFonts w:ascii="標楷體" w:eastAsia="標楷體" w:hAnsi="標楷體" w:hint="eastAsia"/>
                <w:bCs/>
                <w:szCs w:val="24"/>
              </w:rPr>
              <w:t>不得超過依本法第六條所訂之水體分類及水質標準。</w:t>
            </w:r>
          </w:p>
        </w:tc>
        <w:tc>
          <w:tcPr>
            <w:tcW w:w="2943" w:type="dxa"/>
          </w:tcPr>
          <w:p w:rsidR="00BA1BC0" w:rsidRPr="00383089" w:rsidRDefault="0099023C" w:rsidP="00383089">
            <w:pPr>
              <w:ind w:left="226" w:hangingChars="94" w:hanging="226"/>
              <w:jc w:val="both"/>
              <w:rPr>
                <w:rFonts w:ascii="標楷體" w:eastAsia="標楷體" w:hAnsi="標楷體"/>
                <w:bCs/>
                <w:szCs w:val="24"/>
              </w:rPr>
            </w:pPr>
            <w:r w:rsidRPr="00BA1BC0">
              <w:rPr>
                <w:rFonts w:ascii="標楷體" w:eastAsia="標楷體" w:hAnsi="標楷體" w:hint="eastAsia"/>
                <w:bCs/>
                <w:szCs w:val="24"/>
              </w:rPr>
              <w:lastRenderedPageBreak/>
              <w:t>第五條</w:t>
            </w:r>
            <w:r>
              <w:rPr>
                <w:rFonts w:ascii="標楷體" w:eastAsia="標楷體" w:hAnsi="標楷體" w:hint="eastAsia"/>
                <w:bCs/>
                <w:szCs w:val="24"/>
              </w:rPr>
              <w:t xml:space="preserve">  </w:t>
            </w:r>
            <w:r w:rsidRPr="00BA1BC0">
              <w:rPr>
                <w:rFonts w:ascii="標楷體" w:eastAsia="標楷體" w:hAnsi="標楷體" w:hint="eastAsia"/>
                <w:bCs/>
                <w:szCs w:val="24"/>
              </w:rPr>
              <w:t>本法第五條所稱利用水體以承受或</w:t>
            </w:r>
            <w:proofErr w:type="gramStart"/>
            <w:r w:rsidRPr="00BA1BC0">
              <w:rPr>
                <w:rFonts w:ascii="標楷體" w:eastAsia="標楷體" w:hAnsi="標楷體" w:hint="eastAsia"/>
                <w:bCs/>
                <w:szCs w:val="24"/>
              </w:rPr>
              <w:t>傳運</w:t>
            </w:r>
            <w:r w:rsidRPr="00BA1BC0">
              <w:rPr>
                <w:rFonts w:ascii="標楷體" w:eastAsia="標楷體" w:hAnsi="標楷體" w:hint="eastAsia"/>
                <w:bCs/>
                <w:szCs w:val="24"/>
              </w:rPr>
              <w:lastRenderedPageBreak/>
              <w:t>放</w:t>
            </w:r>
            <w:proofErr w:type="gramEnd"/>
            <w:r w:rsidRPr="00BA1BC0">
              <w:rPr>
                <w:rFonts w:ascii="標楷體" w:eastAsia="標楷體" w:hAnsi="標楷體" w:hint="eastAsia"/>
                <w:bCs/>
                <w:szCs w:val="24"/>
              </w:rPr>
              <w:t>流水者</w:t>
            </w:r>
            <w:r w:rsidR="00CE4264">
              <w:rPr>
                <w:rFonts w:ascii="標楷體" w:eastAsia="標楷體" w:hAnsi="標楷體" w:hint="eastAsia"/>
                <w:bCs/>
                <w:szCs w:val="24"/>
              </w:rPr>
              <w:t>，</w:t>
            </w:r>
            <w:r w:rsidRPr="00BA1BC0">
              <w:rPr>
                <w:rFonts w:ascii="標楷體" w:eastAsia="標楷體" w:hAnsi="標楷體" w:hint="eastAsia"/>
                <w:bCs/>
                <w:szCs w:val="24"/>
              </w:rPr>
              <w:t>不得超過水體</w:t>
            </w:r>
            <w:proofErr w:type="gramStart"/>
            <w:r w:rsidRPr="00BA1BC0">
              <w:rPr>
                <w:rFonts w:ascii="標楷體" w:eastAsia="標楷體" w:hAnsi="標楷體" w:hint="eastAsia"/>
                <w:bCs/>
                <w:szCs w:val="24"/>
              </w:rPr>
              <w:t>之涵容能力</w:t>
            </w:r>
            <w:proofErr w:type="gramEnd"/>
            <w:r w:rsidR="00CE4264">
              <w:rPr>
                <w:rFonts w:ascii="標楷體" w:eastAsia="標楷體" w:hAnsi="標楷體" w:hint="eastAsia"/>
                <w:bCs/>
                <w:szCs w:val="24"/>
              </w:rPr>
              <w:t>，</w:t>
            </w:r>
            <w:r w:rsidRPr="00BA1BC0">
              <w:rPr>
                <w:rFonts w:ascii="標楷體" w:eastAsia="標楷體" w:hAnsi="標楷體" w:hint="eastAsia"/>
                <w:bCs/>
                <w:szCs w:val="24"/>
              </w:rPr>
              <w:t>指利用水體以承受或</w:t>
            </w:r>
            <w:proofErr w:type="gramStart"/>
            <w:r w:rsidRPr="00BA1BC0">
              <w:rPr>
                <w:rFonts w:ascii="標楷體" w:eastAsia="標楷體" w:hAnsi="標楷體" w:hint="eastAsia"/>
                <w:bCs/>
                <w:szCs w:val="24"/>
              </w:rPr>
              <w:t>傳運放</w:t>
            </w:r>
            <w:proofErr w:type="gramEnd"/>
            <w:r w:rsidRPr="00BA1BC0">
              <w:rPr>
                <w:rFonts w:ascii="標楷體" w:eastAsia="標楷體" w:hAnsi="標楷體" w:hint="eastAsia"/>
                <w:bCs/>
                <w:szCs w:val="24"/>
              </w:rPr>
              <w:t>流水之所有污染源</w:t>
            </w:r>
            <w:r w:rsidR="00CE4264">
              <w:rPr>
                <w:rFonts w:ascii="標楷體" w:eastAsia="標楷體" w:hAnsi="標楷體" w:hint="eastAsia"/>
                <w:bCs/>
                <w:szCs w:val="24"/>
              </w:rPr>
              <w:t>，</w:t>
            </w:r>
            <w:r w:rsidRPr="00BA1BC0">
              <w:rPr>
                <w:rFonts w:ascii="標楷體" w:eastAsia="標楷體" w:hAnsi="標楷體" w:hint="eastAsia"/>
                <w:bCs/>
                <w:szCs w:val="24"/>
              </w:rPr>
              <w:t>其排放之總量造成該水體水質之變動</w:t>
            </w:r>
            <w:r w:rsidR="00CE4264">
              <w:rPr>
                <w:rFonts w:ascii="標楷體" w:eastAsia="標楷體" w:hAnsi="標楷體" w:hint="eastAsia"/>
                <w:bCs/>
                <w:szCs w:val="24"/>
              </w:rPr>
              <w:t>，</w:t>
            </w:r>
            <w:r w:rsidRPr="00BA1BC0">
              <w:rPr>
                <w:rFonts w:ascii="標楷體" w:eastAsia="標楷體" w:hAnsi="標楷體" w:hint="eastAsia"/>
                <w:bCs/>
                <w:szCs w:val="24"/>
              </w:rPr>
              <w:t>不得超過依本法第六條所訂之水體分類及水質標準。</w:t>
            </w:r>
          </w:p>
        </w:tc>
        <w:tc>
          <w:tcPr>
            <w:tcW w:w="2943" w:type="dxa"/>
          </w:tcPr>
          <w:p w:rsidR="00BA1BC0" w:rsidRPr="00383089" w:rsidRDefault="0099023C" w:rsidP="00383089">
            <w:pPr>
              <w:ind w:left="470" w:hangingChars="196" w:hanging="470"/>
              <w:jc w:val="both"/>
              <w:rPr>
                <w:rFonts w:ascii="標楷體" w:eastAsia="標楷體" w:hAnsi="標楷體"/>
                <w:szCs w:val="24"/>
              </w:rPr>
            </w:pPr>
            <w:r w:rsidRPr="0099023C">
              <w:rPr>
                <w:rFonts w:ascii="標楷體" w:eastAsia="標楷體" w:hAnsi="標楷體" w:hint="eastAsia"/>
              </w:rPr>
              <w:lastRenderedPageBreak/>
              <w:t>本條未修正</w:t>
            </w:r>
            <w:r w:rsidR="00C81301">
              <w:rPr>
                <w:rFonts w:ascii="標楷體" w:eastAsia="標楷體" w:hAnsi="標楷體" w:hint="eastAsia"/>
              </w:rPr>
              <w:t>。</w:t>
            </w:r>
          </w:p>
        </w:tc>
      </w:tr>
      <w:tr w:rsidR="00B408C5" w:rsidRPr="00B408C5" w:rsidTr="005D1769">
        <w:trPr>
          <w:jc w:val="center"/>
        </w:trPr>
        <w:tc>
          <w:tcPr>
            <w:tcW w:w="2943" w:type="dxa"/>
          </w:tcPr>
          <w:p w:rsidR="008E37DA" w:rsidRPr="00383089" w:rsidRDefault="008E37DA" w:rsidP="00383089">
            <w:pPr>
              <w:ind w:left="197" w:hangingChars="82" w:hanging="197"/>
              <w:jc w:val="both"/>
              <w:rPr>
                <w:rFonts w:ascii="標楷體" w:eastAsia="標楷體" w:hAnsi="標楷體"/>
                <w:bCs/>
                <w:szCs w:val="24"/>
              </w:rPr>
            </w:pPr>
            <w:r w:rsidRPr="00383089">
              <w:rPr>
                <w:rFonts w:ascii="標楷體" w:eastAsia="標楷體" w:hAnsi="標楷體" w:hint="eastAsia"/>
                <w:bCs/>
                <w:szCs w:val="24"/>
              </w:rPr>
              <w:lastRenderedPageBreak/>
              <w:t>第六條</w:t>
            </w:r>
            <w:r w:rsidR="004F2800" w:rsidRPr="00383089">
              <w:rPr>
                <w:rFonts w:ascii="標楷體" w:eastAsia="標楷體" w:hAnsi="標楷體" w:hint="eastAsia"/>
                <w:bCs/>
                <w:szCs w:val="24"/>
              </w:rPr>
              <w:t xml:space="preserve">  </w:t>
            </w:r>
            <w:r w:rsidRPr="00383089">
              <w:rPr>
                <w:rFonts w:ascii="標楷體" w:eastAsia="標楷體" w:hAnsi="標楷體" w:hint="eastAsia"/>
                <w:bCs/>
                <w:szCs w:val="24"/>
              </w:rPr>
              <w:t>本法第七條</w:t>
            </w:r>
            <w:r w:rsidR="00917945" w:rsidRPr="005D1769">
              <w:rPr>
                <w:rFonts w:ascii="標楷體" w:eastAsia="標楷體" w:hAnsi="標楷體" w:hint="eastAsia"/>
                <w:bCs/>
                <w:szCs w:val="24"/>
                <w:u w:val="single"/>
              </w:rPr>
              <w:t>第一項</w:t>
            </w:r>
            <w:r w:rsidR="00D72066">
              <w:rPr>
                <w:rFonts w:ascii="標楷體" w:eastAsia="標楷體" w:hAnsi="標楷體" w:hint="eastAsia"/>
                <w:bCs/>
                <w:szCs w:val="24"/>
              </w:rPr>
              <w:t>、</w:t>
            </w:r>
            <w:r w:rsidRPr="00383089">
              <w:rPr>
                <w:rFonts w:ascii="標楷體" w:eastAsia="標楷體" w:hAnsi="標楷體" w:hint="eastAsia"/>
                <w:bCs/>
                <w:szCs w:val="24"/>
              </w:rPr>
              <w:t>第八條</w:t>
            </w:r>
            <w:r w:rsidR="00D72066">
              <w:rPr>
                <w:rFonts w:ascii="標楷體" w:eastAsia="標楷體" w:hAnsi="標楷體" w:hint="eastAsia"/>
                <w:bCs/>
                <w:szCs w:val="24"/>
              </w:rPr>
              <w:t>、</w:t>
            </w:r>
            <w:r w:rsidRPr="00383089">
              <w:rPr>
                <w:rFonts w:ascii="標楷體" w:eastAsia="標楷體" w:hAnsi="標楷體" w:hint="eastAsia"/>
                <w:bCs/>
                <w:szCs w:val="24"/>
              </w:rPr>
              <w:t>第二十五條</w:t>
            </w:r>
            <w:r w:rsidR="00D72066">
              <w:rPr>
                <w:rFonts w:ascii="標楷體" w:eastAsia="標楷體" w:hAnsi="標楷體" w:hint="eastAsia"/>
                <w:bCs/>
                <w:szCs w:val="24"/>
              </w:rPr>
              <w:t>、</w:t>
            </w:r>
            <w:r w:rsidRPr="00383089">
              <w:rPr>
                <w:rFonts w:ascii="標楷體" w:eastAsia="標楷體" w:hAnsi="標楷體" w:hint="eastAsia"/>
                <w:bCs/>
                <w:szCs w:val="24"/>
              </w:rPr>
              <w:t>第二十六條</w:t>
            </w:r>
            <w:r w:rsidR="00917945" w:rsidRPr="005D1769">
              <w:rPr>
                <w:rFonts w:ascii="標楷體" w:eastAsia="標楷體" w:hAnsi="標楷體" w:hint="eastAsia"/>
                <w:bCs/>
                <w:szCs w:val="24"/>
                <w:u w:val="single"/>
              </w:rPr>
              <w:t>第一項</w:t>
            </w:r>
            <w:r w:rsidR="00D72066" w:rsidRPr="006D7C21">
              <w:rPr>
                <w:rFonts w:ascii="標楷體" w:eastAsia="標楷體" w:hAnsi="標楷體" w:hint="eastAsia"/>
                <w:bCs/>
                <w:szCs w:val="24"/>
                <w:u w:val="single"/>
              </w:rPr>
              <w:t>、</w:t>
            </w:r>
            <w:r w:rsidRPr="00383089">
              <w:rPr>
                <w:rFonts w:ascii="標楷體" w:eastAsia="標楷體" w:hAnsi="標楷體" w:hint="eastAsia"/>
                <w:bCs/>
                <w:szCs w:val="24"/>
                <w:u w:val="single"/>
              </w:rPr>
              <w:t>第六十二條</w:t>
            </w:r>
            <w:r w:rsidR="00D72066">
              <w:rPr>
                <w:rFonts w:ascii="標楷體" w:eastAsia="標楷體" w:hAnsi="標楷體" w:hint="eastAsia"/>
                <w:bCs/>
                <w:szCs w:val="24"/>
                <w:u w:val="single"/>
              </w:rPr>
              <w:t>、</w:t>
            </w:r>
            <w:r w:rsidRPr="00383089">
              <w:rPr>
                <w:rFonts w:ascii="標楷體" w:eastAsia="標楷體" w:hAnsi="標楷體" w:hint="eastAsia"/>
                <w:bCs/>
                <w:szCs w:val="24"/>
                <w:u w:val="single"/>
              </w:rPr>
              <w:t>第六十九條</w:t>
            </w:r>
            <w:r w:rsidR="00917945">
              <w:rPr>
                <w:rFonts w:ascii="標楷體" w:eastAsia="標楷體" w:hAnsi="標楷體" w:hint="eastAsia"/>
                <w:bCs/>
                <w:szCs w:val="24"/>
                <w:u w:val="single"/>
              </w:rPr>
              <w:t>第二項</w:t>
            </w:r>
            <w:r w:rsidR="00D72066">
              <w:rPr>
                <w:rFonts w:ascii="標楷體" w:eastAsia="標楷體" w:hAnsi="標楷體" w:hint="eastAsia"/>
                <w:bCs/>
                <w:szCs w:val="24"/>
                <w:u w:val="single"/>
              </w:rPr>
              <w:t>、</w:t>
            </w:r>
            <w:r w:rsidR="00917945">
              <w:rPr>
                <w:rFonts w:ascii="標楷體" w:eastAsia="標楷體" w:hAnsi="標楷體" w:hint="eastAsia"/>
                <w:bCs/>
                <w:szCs w:val="24"/>
                <w:u w:val="single"/>
              </w:rPr>
              <w:t>第三項</w:t>
            </w:r>
            <w:r w:rsidRPr="00383089">
              <w:rPr>
                <w:rFonts w:ascii="標楷體" w:eastAsia="標楷體" w:hAnsi="標楷體" w:hint="eastAsia"/>
                <w:bCs/>
                <w:szCs w:val="24"/>
              </w:rPr>
              <w:t>所稱建築物污水處理設施</w:t>
            </w:r>
            <w:r w:rsidR="00CE4264">
              <w:rPr>
                <w:rFonts w:ascii="標楷體" w:eastAsia="標楷體" w:hAnsi="標楷體" w:hint="eastAsia"/>
                <w:bCs/>
                <w:szCs w:val="24"/>
              </w:rPr>
              <w:t>，</w:t>
            </w:r>
            <w:r w:rsidRPr="00383089">
              <w:rPr>
                <w:rFonts w:ascii="標楷體" w:eastAsia="標楷體" w:hAnsi="標楷體" w:hint="eastAsia"/>
                <w:bCs/>
                <w:szCs w:val="24"/>
              </w:rPr>
              <w:t>指處理建築物內人類活動所產生之人體排泄物或其他生活污水之設施。</w:t>
            </w:r>
          </w:p>
        </w:tc>
        <w:tc>
          <w:tcPr>
            <w:tcW w:w="2943" w:type="dxa"/>
          </w:tcPr>
          <w:p w:rsidR="008E37DA" w:rsidRPr="00383089" w:rsidRDefault="008E37DA">
            <w:pPr>
              <w:ind w:left="226" w:hangingChars="94" w:hanging="226"/>
              <w:jc w:val="both"/>
              <w:rPr>
                <w:rFonts w:ascii="標楷體" w:eastAsia="標楷體" w:hAnsi="標楷體"/>
                <w:bCs/>
                <w:szCs w:val="24"/>
              </w:rPr>
            </w:pPr>
            <w:r w:rsidRPr="00383089">
              <w:rPr>
                <w:rFonts w:ascii="標楷體" w:eastAsia="標楷體" w:hAnsi="標楷體" w:hint="eastAsia"/>
                <w:bCs/>
                <w:szCs w:val="24"/>
              </w:rPr>
              <w:t>第六條</w:t>
            </w:r>
            <w:r w:rsidR="008D4D9E" w:rsidRPr="00383089">
              <w:rPr>
                <w:rFonts w:ascii="標楷體" w:eastAsia="標楷體" w:hAnsi="標楷體" w:hint="eastAsia"/>
                <w:bCs/>
                <w:szCs w:val="24"/>
              </w:rPr>
              <w:t xml:space="preserve">  </w:t>
            </w:r>
            <w:r w:rsidRPr="00383089">
              <w:rPr>
                <w:rFonts w:ascii="標楷體" w:eastAsia="標楷體" w:hAnsi="標楷體" w:hint="eastAsia"/>
                <w:bCs/>
                <w:szCs w:val="24"/>
              </w:rPr>
              <w:t>本法第七條</w:t>
            </w:r>
            <w:r w:rsidR="00D72066">
              <w:rPr>
                <w:rFonts w:ascii="標楷體" w:eastAsia="標楷體" w:hAnsi="標楷體" w:hint="eastAsia"/>
                <w:bCs/>
                <w:szCs w:val="24"/>
              </w:rPr>
              <w:t>、</w:t>
            </w:r>
            <w:r w:rsidRPr="00383089">
              <w:rPr>
                <w:rFonts w:ascii="標楷體" w:eastAsia="標楷體" w:hAnsi="標楷體" w:hint="eastAsia"/>
                <w:bCs/>
                <w:szCs w:val="24"/>
              </w:rPr>
              <w:t>第八條</w:t>
            </w:r>
            <w:r w:rsidR="00D72066">
              <w:rPr>
                <w:rFonts w:ascii="新細明體" w:eastAsia="新細明體" w:hAnsi="新細明體" w:hint="eastAsia"/>
                <w:bCs/>
                <w:szCs w:val="24"/>
              </w:rPr>
              <w:t>、</w:t>
            </w:r>
            <w:r w:rsidRPr="00383089">
              <w:rPr>
                <w:rFonts w:ascii="標楷體" w:eastAsia="標楷體" w:hAnsi="標楷體" w:hint="eastAsia"/>
                <w:bCs/>
                <w:szCs w:val="24"/>
              </w:rPr>
              <w:t>第二十五條</w:t>
            </w:r>
            <w:r w:rsidR="00D72066">
              <w:rPr>
                <w:rFonts w:ascii="新細明體" w:eastAsia="新細明體" w:hAnsi="新細明體" w:hint="eastAsia"/>
                <w:bCs/>
                <w:szCs w:val="24"/>
              </w:rPr>
              <w:t>、</w:t>
            </w:r>
            <w:r w:rsidRPr="00383089">
              <w:rPr>
                <w:rFonts w:ascii="標楷體" w:eastAsia="標楷體" w:hAnsi="標楷體" w:hint="eastAsia"/>
                <w:bCs/>
                <w:szCs w:val="24"/>
              </w:rPr>
              <w:t>第二十六條所稱建築物污水處理設施</w:t>
            </w:r>
            <w:r w:rsidR="00CE4264">
              <w:rPr>
                <w:rFonts w:ascii="標楷體" w:eastAsia="標楷體" w:hAnsi="標楷體" w:hint="eastAsia"/>
                <w:bCs/>
                <w:szCs w:val="24"/>
              </w:rPr>
              <w:t>，</w:t>
            </w:r>
            <w:r w:rsidRPr="00383089">
              <w:rPr>
                <w:rFonts w:ascii="標楷體" w:eastAsia="標楷體" w:hAnsi="標楷體" w:hint="eastAsia"/>
                <w:bCs/>
                <w:szCs w:val="24"/>
              </w:rPr>
              <w:t>指處理建築物內人類活動所產生之人體排泄物或其他生活污水之設施。</w:t>
            </w:r>
          </w:p>
        </w:tc>
        <w:tc>
          <w:tcPr>
            <w:tcW w:w="2943" w:type="dxa"/>
          </w:tcPr>
          <w:p w:rsidR="00742252" w:rsidRPr="00383089" w:rsidRDefault="00742252" w:rsidP="005D1769">
            <w:pPr>
              <w:jc w:val="both"/>
              <w:rPr>
                <w:rFonts w:ascii="標楷體" w:eastAsia="標楷體" w:hAnsi="標楷體"/>
                <w:szCs w:val="24"/>
              </w:rPr>
            </w:pPr>
            <w:r w:rsidRPr="00383089">
              <w:rPr>
                <w:rFonts w:ascii="標楷體" w:eastAsia="標楷體" w:hAnsi="標楷體" w:hint="eastAsia"/>
                <w:szCs w:val="24"/>
              </w:rPr>
              <w:t>水污染防治法</w:t>
            </w:r>
            <w:r w:rsidRPr="00383089">
              <w:rPr>
                <w:rFonts w:ascii="標楷體" w:eastAsia="標楷體" w:hAnsi="標楷體" w:hint="eastAsia"/>
                <w:bCs/>
                <w:szCs w:val="24"/>
              </w:rPr>
              <w:t>第六十二條</w:t>
            </w:r>
            <w:r w:rsidR="00066928" w:rsidRPr="00383089">
              <w:rPr>
                <w:rFonts w:ascii="標楷體" w:eastAsia="標楷體" w:hAnsi="標楷體" w:hint="eastAsia"/>
                <w:bCs/>
                <w:szCs w:val="24"/>
              </w:rPr>
              <w:t>及</w:t>
            </w:r>
            <w:r w:rsidRPr="00383089">
              <w:rPr>
                <w:rFonts w:ascii="標楷體" w:eastAsia="標楷體" w:hAnsi="標楷體" w:hint="eastAsia"/>
                <w:bCs/>
                <w:szCs w:val="24"/>
              </w:rPr>
              <w:t>第六十九條</w:t>
            </w:r>
            <w:r w:rsidR="00917945" w:rsidRPr="00917945">
              <w:rPr>
                <w:rFonts w:ascii="標楷體" w:eastAsia="標楷體" w:hAnsi="標楷體" w:hint="eastAsia"/>
                <w:bCs/>
                <w:szCs w:val="24"/>
              </w:rPr>
              <w:t>第二項</w:t>
            </w:r>
            <w:r w:rsidR="00D72066">
              <w:rPr>
                <w:rFonts w:ascii="標楷體" w:eastAsia="標楷體" w:hAnsi="標楷體" w:hint="eastAsia"/>
                <w:bCs/>
                <w:szCs w:val="24"/>
              </w:rPr>
              <w:t>、</w:t>
            </w:r>
            <w:r w:rsidR="00917945" w:rsidRPr="00917945">
              <w:rPr>
                <w:rFonts w:ascii="標楷體" w:eastAsia="標楷體" w:hAnsi="標楷體" w:hint="eastAsia"/>
                <w:bCs/>
                <w:szCs w:val="24"/>
              </w:rPr>
              <w:t>第三項</w:t>
            </w:r>
            <w:r w:rsidRPr="00383089">
              <w:rPr>
                <w:rFonts w:ascii="標楷體" w:eastAsia="標楷體" w:hAnsi="標楷體" w:hint="eastAsia"/>
                <w:bCs/>
                <w:szCs w:val="24"/>
              </w:rPr>
              <w:t>亦涉及</w:t>
            </w:r>
            <w:r w:rsidRPr="00383089">
              <w:rPr>
                <w:rFonts w:ascii="新細明體" w:eastAsia="新細明體" w:hAnsi="新細明體" w:hint="eastAsia"/>
                <w:bCs/>
                <w:szCs w:val="24"/>
              </w:rPr>
              <w:t>「</w:t>
            </w:r>
            <w:r w:rsidRPr="00383089">
              <w:rPr>
                <w:rFonts w:ascii="標楷體" w:eastAsia="標楷體" w:hAnsi="標楷體" w:hint="eastAsia"/>
                <w:bCs/>
                <w:szCs w:val="24"/>
              </w:rPr>
              <w:t>建築物污水處理設施</w:t>
            </w:r>
            <w:r w:rsidRPr="00383089">
              <w:rPr>
                <w:rFonts w:ascii="新細明體" w:eastAsia="新細明體" w:hAnsi="新細明體" w:hint="eastAsia"/>
                <w:bCs/>
                <w:szCs w:val="24"/>
              </w:rPr>
              <w:t>」</w:t>
            </w:r>
            <w:r w:rsidR="005812F4">
              <w:rPr>
                <w:rFonts w:ascii="標楷體" w:eastAsia="標楷體" w:hAnsi="標楷體" w:hint="eastAsia"/>
                <w:szCs w:val="24"/>
              </w:rPr>
              <w:t>之認定與適用</w:t>
            </w:r>
            <w:r w:rsidR="00CE4264">
              <w:rPr>
                <w:rFonts w:ascii="標楷體" w:eastAsia="標楷體" w:hAnsi="標楷體" w:hint="eastAsia"/>
                <w:szCs w:val="24"/>
              </w:rPr>
              <w:t>，</w:t>
            </w:r>
            <w:r w:rsidR="00917945">
              <w:rPr>
                <w:rFonts w:ascii="標楷體" w:eastAsia="標楷體" w:hAnsi="標楷體" w:hint="eastAsia"/>
                <w:szCs w:val="24"/>
              </w:rPr>
              <w:t>並將</w:t>
            </w:r>
            <w:r w:rsidR="00917945" w:rsidRPr="00917945">
              <w:rPr>
                <w:rFonts w:ascii="標楷體" w:eastAsia="標楷體" w:hAnsi="標楷體" w:hint="eastAsia"/>
                <w:szCs w:val="24"/>
              </w:rPr>
              <w:t>第七條</w:t>
            </w:r>
            <w:r w:rsidR="00D72066">
              <w:rPr>
                <w:rFonts w:ascii="標楷體" w:eastAsia="標楷體" w:hAnsi="標楷體" w:hint="eastAsia"/>
                <w:szCs w:val="24"/>
              </w:rPr>
              <w:t>、</w:t>
            </w:r>
            <w:r w:rsidR="00917945" w:rsidRPr="00917945">
              <w:rPr>
                <w:rFonts w:ascii="標楷體" w:eastAsia="標楷體" w:hAnsi="標楷體" w:hint="eastAsia"/>
                <w:szCs w:val="24"/>
              </w:rPr>
              <w:t>第二十六條</w:t>
            </w:r>
            <w:r w:rsidR="00917945">
              <w:rPr>
                <w:rFonts w:ascii="標楷體" w:eastAsia="標楷體" w:hAnsi="標楷體" w:hint="eastAsia"/>
                <w:szCs w:val="24"/>
              </w:rPr>
              <w:t>所涉及項次敘明</w:t>
            </w:r>
            <w:r w:rsidRPr="00383089">
              <w:rPr>
                <w:rFonts w:ascii="標楷體" w:eastAsia="標楷體" w:hAnsi="標楷體" w:hint="eastAsia"/>
                <w:szCs w:val="24"/>
              </w:rPr>
              <w:t>。</w:t>
            </w:r>
          </w:p>
        </w:tc>
      </w:tr>
      <w:tr w:rsidR="00B408C5" w:rsidRPr="00B408C5" w:rsidTr="005D1769">
        <w:trPr>
          <w:jc w:val="center"/>
        </w:trPr>
        <w:tc>
          <w:tcPr>
            <w:tcW w:w="2943" w:type="dxa"/>
          </w:tcPr>
          <w:p w:rsidR="008E37DA" w:rsidRPr="00383089" w:rsidRDefault="00D72066" w:rsidP="00FF49CA">
            <w:pPr>
              <w:jc w:val="both"/>
              <w:rPr>
                <w:rFonts w:ascii="標楷體" w:eastAsia="標楷體" w:hAnsi="標楷體"/>
                <w:bCs/>
                <w:szCs w:val="24"/>
              </w:rPr>
            </w:pPr>
            <w:r>
              <w:rPr>
                <w:rFonts w:ascii="新細明體" w:eastAsia="新細明體" w:hAnsi="新細明體" w:hint="eastAsia"/>
                <w:bCs/>
                <w:szCs w:val="24"/>
              </w:rPr>
              <w:t>、</w:t>
            </w:r>
          </w:p>
        </w:tc>
        <w:tc>
          <w:tcPr>
            <w:tcW w:w="2943" w:type="dxa"/>
          </w:tcPr>
          <w:p w:rsidR="008E37DA" w:rsidRPr="005D1769" w:rsidRDefault="008E37DA" w:rsidP="00383089">
            <w:pPr>
              <w:ind w:left="226" w:hangingChars="94" w:hanging="226"/>
              <w:jc w:val="both"/>
              <w:rPr>
                <w:rFonts w:ascii="標楷體" w:eastAsia="標楷體" w:hAnsi="標楷體"/>
                <w:bCs/>
                <w:szCs w:val="24"/>
              </w:rPr>
            </w:pPr>
            <w:r w:rsidRPr="005D1769">
              <w:rPr>
                <w:rFonts w:ascii="標楷體" w:eastAsia="標楷體" w:hAnsi="標楷體" w:hint="eastAsia"/>
                <w:bCs/>
                <w:szCs w:val="24"/>
              </w:rPr>
              <w:t>第七條</w:t>
            </w:r>
            <w:r w:rsidR="008D4D9E" w:rsidRPr="005D1769">
              <w:rPr>
                <w:rFonts w:ascii="標楷體" w:eastAsia="標楷體" w:hAnsi="標楷體"/>
                <w:bCs/>
                <w:szCs w:val="24"/>
              </w:rPr>
              <w:t xml:space="preserve">  </w:t>
            </w:r>
            <w:r w:rsidRPr="005D1769">
              <w:rPr>
                <w:rFonts w:ascii="標楷體" w:eastAsia="標楷體" w:hAnsi="標楷體" w:hint="eastAsia"/>
                <w:bCs/>
                <w:szCs w:val="24"/>
              </w:rPr>
              <w:t>本法第十條第一項所定之水質監測站</w:t>
            </w:r>
            <w:r w:rsidR="00CE4264">
              <w:rPr>
                <w:rFonts w:ascii="標楷體" w:eastAsia="標楷體" w:hAnsi="標楷體" w:hint="eastAsia"/>
                <w:bCs/>
                <w:szCs w:val="24"/>
              </w:rPr>
              <w:t>，</w:t>
            </w:r>
            <w:r w:rsidRPr="005D1769">
              <w:rPr>
                <w:rFonts w:ascii="標楷體" w:eastAsia="標楷體" w:hAnsi="標楷體" w:hint="eastAsia"/>
                <w:bCs/>
                <w:szCs w:val="24"/>
              </w:rPr>
              <w:t>依下列規定設置</w:t>
            </w:r>
            <w:r w:rsidR="00CE4264">
              <w:rPr>
                <w:rFonts w:ascii="標楷體" w:eastAsia="標楷體" w:hAnsi="標楷體" w:hint="eastAsia"/>
                <w:bCs/>
                <w:szCs w:val="24"/>
              </w:rPr>
              <w:t>，</w:t>
            </w:r>
            <w:r w:rsidRPr="005D1769">
              <w:rPr>
                <w:rFonts w:ascii="標楷體" w:eastAsia="標楷體" w:hAnsi="標楷體" w:hint="eastAsia"/>
                <w:bCs/>
                <w:szCs w:val="24"/>
              </w:rPr>
              <w:t>並監測之：</w:t>
            </w:r>
          </w:p>
          <w:p w:rsidR="008E37DA" w:rsidRPr="005D1769" w:rsidRDefault="008E37DA" w:rsidP="00383089">
            <w:pPr>
              <w:ind w:leftChars="90" w:left="622" w:hangingChars="169" w:hanging="406"/>
              <w:jc w:val="both"/>
              <w:rPr>
                <w:rFonts w:ascii="標楷體" w:eastAsia="標楷體" w:hAnsi="標楷體"/>
                <w:bCs/>
                <w:szCs w:val="24"/>
              </w:rPr>
            </w:pPr>
            <w:r w:rsidRPr="005D1769">
              <w:rPr>
                <w:rFonts w:ascii="標楷體" w:eastAsia="標楷體" w:hAnsi="標楷體" w:hint="eastAsia"/>
                <w:bCs/>
                <w:szCs w:val="24"/>
              </w:rPr>
              <w:t>一</w:t>
            </w:r>
            <w:r w:rsidR="00D72066">
              <w:rPr>
                <w:rFonts w:ascii="標楷體" w:eastAsia="標楷體" w:hAnsi="標楷體" w:hint="eastAsia"/>
                <w:bCs/>
                <w:szCs w:val="24"/>
              </w:rPr>
              <w:t>、</w:t>
            </w:r>
            <w:r w:rsidRPr="005D1769">
              <w:rPr>
                <w:rFonts w:ascii="標楷體" w:eastAsia="標楷體" w:hAnsi="標楷體" w:hint="eastAsia"/>
                <w:bCs/>
                <w:szCs w:val="24"/>
              </w:rPr>
              <w:t>中央主管機關應就涉及二直轄市</w:t>
            </w:r>
            <w:r w:rsidR="00D72066">
              <w:rPr>
                <w:rFonts w:ascii="標楷體" w:eastAsia="標楷體" w:hAnsi="標楷體" w:hint="eastAsia"/>
                <w:bCs/>
                <w:szCs w:val="24"/>
              </w:rPr>
              <w:t>、</w:t>
            </w:r>
            <w:r w:rsidRPr="005D1769">
              <w:rPr>
                <w:rFonts w:ascii="標楷體" w:eastAsia="標楷體" w:hAnsi="標楷體" w:hint="eastAsia"/>
                <w:bCs/>
                <w:szCs w:val="24"/>
              </w:rPr>
              <w:t>縣（市）以上之地面及地下水體</w:t>
            </w:r>
            <w:r w:rsidR="00CE4264">
              <w:rPr>
                <w:rFonts w:ascii="標楷體" w:eastAsia="標楷體" w:hAnsi="標楷體" w:hint="eastAsia"/>
                <w:bCs/>
                <w:szCs w:val="24"/>
              </w:rPr>
              <w:t>，</w:t>
            </w:r>
            <w:r w:rsidRPr="005D1769">
              <w:rPr>
                <w:rFonts w:ascii="標楷體" w:eastAsia="標楷體" w:hAnsi="標楷體" w:hint="eastAsia"/>
                <w:bCs/>
                <w:szCs w:val="24"/>
              </w:rPr>
              <w:t>視其水質情形設置監測站。</w:t>
            </w:r>
          </w:p>
          <w:p w:rsidR="008E37DA" w:rsidRPr="005D1769" w:rsidRDefault="008E37DA" w:rsidP="005D1769">
            <w:pPr>
              <w:ind w:leftChars="89" w:left="665" w:hangingChars="188" w:hanging="451"/>
              <w:jc w:val="both"/>
              <w:rPr>
                <w:rFonts w:ascii="標楷體" w:eastAsia="標楷體" w:hAnsi="標楷體"/>
                <w:bCs/>
                <w:szCs w:val="24"/>
              </w:rPr>
            </w:pPr>
            <w:r w:rsidRPr="005D1769">
              <w:rPr>
                <w:rFonts w:ascii="標楷體" w:eastAsia="標楷體" w:hAnsi="標楷體" w:hint="eastAsia"/>
                <w:bCs/>
                <w:szCs w:val="24"/>
              </w:rPr>
              <w:t>二</w:t>
            </w:r>
            <w:r w:rsidR="00D72066">
              <w:rPr>
                <w:rFonts w:ascii="標楷體" w:eastAsia="標楷體" w:hAnsi="標楷體" w:hint="eastAsia"/>
                <w:bCs/>
                <w:szCs w:val="24"/>
              </w:rPr>
              <w:t>、</w:t>
            </w:r>
            <w:r w:rsidRPr="005D1769">
              <w:rPr>
                <w:rFonts w:ascii="標楷體" w:eastAsia="標楷體" w:hAnsi="標楷體" w:hint="eastAsia"/>
                <w:bCs/>
                <w:szCs w:val="24"/>
              </w:rPr>
              <w:t>直轄市</w:t>
            </w:r>
            <w:r w:rsidR="00D72066">
              <w:rPr>
                <w:rFonts w:ascii="標楷體" w:eastAsia="標楷體" w:hAnsi="標楷體" w:hint="eastAsia"/>
                <w:bCs/>
                <w:szCs w:val="24"/>
              </w:rPr>
              <w:t>、</w:t>
            </w:r>
            <w:r w:rsidRPr="005D1769">
              <w:rPr>
                <w:rFonts w:ascii="標楷體" w:eastAsia="標楷體" w:hAnsi="標楷體" w:hint="eastAsia"/>
                <w:bCs/>
                <w:szCs w:val="24"/>
              </w:rPr>
              <w:t>縣（市）主管機關應就其轄區內之地面及地下水體</w:t>
            </w:r>
            <w:r w:rsidR="00CE4264">
              <w:rPr>
                <w:rFonts w:ascii="標楷體" w:eastAsia="標楷體" w:hAnsi="標楷體" w:hint="eastAsia"/>
                <w:bCs/>
                <w:szCs w:val="24"/>
              </w:rPr>
              <w:t>，</w:t>
            </w:r>
            <w:r w:rsidRPr="005D1769">
              <w:rPr>
                <w:rFonts w:ascii="標楷體" w:eastAsia="標楷體" w:hAnsi="標楷體" w:hint="eastAsia"/>
                <w:bCs/>
                <w:szCs w:val="24"/>
              </w:rPr>
              <w:t>視其水質情形設置監測站。</w:t>
            </w:r>
          </w:p>
          <w:p w:rsidR="008E37DA" w:rsidRPr="005D1769" w:rsidRDefault="008D4D9E" w:rsidP="00383089">
            <w:pPr>
              <w:ind w:leftChars="110" w:left="264"/>
              <w:jc w:val="both"/>
              <w:rPr>
                <w:rFonts w:ascii="標楷體" w:eastAsia="標楷體" w:hAnsi="標楷體"/>
                <w:bCs/>
                <w:szCs w:val="24"/>
              </w:rPr>
            </w:pPr>
            <w:r w:rsidRPr="005D1769">
              <w:rPr>
                <w:rFonts w:ascii="標楷體" w:eastAsia="標楷體" w:hAnsi="標楷體"/>
                <w:bCs/>
                <w:szCs w:val="24"/>
              </w:rPr>
              <w:t xml:space="preserve">  </w:t>
            </w:r>
            <w:r w:rsidR="007F3D85" w:rsidRPr="005D1769">
              <w:rPr>
                <w:rFonts w:ascii="標楷體" w:eastAsia="標楷體" w:hAnsi="標楷體"/>
                <w:bCs/>
                <w:szCs w:val="24"/>
              </w:rPr>
              <w:t xml:space="preserve">  </w:t>
            </w:r>
            <w:r w:rsidR="008E37DA" w:rsidRPr="005D1769">
              <w:rPr>
                <w:rFonts w:ascii="標楷體" w:eastAsia="標楷體" w:hAnsi="標楷體" w:hint="eastAsia"/>
                <w:bCs/>
                <w:szCs w:val="24"/>
              </w:rPr>
              <w:t>前項水質監測站</w:t>
            </w:r>
            <w:proofErr w:type="gramStart"/>
            <w:r w:rsidR="008E37DA" w:rsidRPr="005D1769">
              <w:rPr>
                <w:rFonts w:ascii="標楷體" w:eastAsia="標楷體" w:hAnsi="標楷體" w:hint="eastAsia"/>
                <w:bCs/>
                <w:szCs w:val="24"/>
              </w:rPr>
              <w:t>採</w:t>
            </w:r>
            <w:proofErr w:type="gramEnd"/>
            <w:r w:rsidR="008E37DA" w:rsidRPr="005D1769">
              <w:rPr>
                <w:rFonts w:ascii="標楷體" w:eastAsia="標楷體" w:hAnsi="標楷體" w:hint="eastAsia"/>
                <w:bCs/>
                <w:szCs w:val="24"/>
              </w:rPr>
              <w:t>樣頻率</w:t>
            </w:r>
            <w:r w:rsidR="00CE4264">
              <w:rPr>
                <w:rFonts w:ascii="標楷體" w:eastAsia="標楷體" w:hAnsi="標楷體" w:hint="eastAsia"/>
                <w:bCs/>
                <w:szCs w:val="24"/>
              </w:rPr>
              <w:t>，</w:t>
            </w:r>
            <w:r w:rsidR="008E37DA" w:rsidRPr="005D1769">
              <w:rPr>
                <w:rFonts w:ascii="標楷體" w:eastAsia="標楷體" w:hAnsi="標楷體" w:hint="eastAsia"/>
                <w:bCs/>
                <w:szCs w:val="24"/>
              </w:rPr>
              <w:t>以每季一次為原則</w:t>
            </w:r>
            <w:r w:rsidR="00CE4264">
              <w:rPr>
                <w:rFonts w:ascii="標楷體" w:eastAsia="標楷體" w:hAnsi="標楷體" w:hint="eastAsia"/>
                <w:bCs/>
                <w:szCs w:val="24"/>
              </w:rPr>
              <w:t>，</w:t>
            </w:r>
            <w:r w:rsidR="008E37DA" w:rsidRPr="005D1769">
              <w:rPr>
                <w:rFonts w:ascii="標楷體" w:eastAsia="標楷體" w:hAnsi="標楷體" w:hint="eastAsia"/>
                <w:bCs/>
                <w:szCs w:val="24"/>
              </w:rPr>
              <w:t>其監測項目如下：</w:t>
            </w:r>
          </w:p>
          <w:p w:rsidR="008E37DA" w:rsidRPr="005D1769" w:rsidRDefault="008E37DA" w:rsidP="00383089">
            <w:pPr>
              <w:ind w:leftChars="90" w:left="622" w:hangingChars="169" w:hanging="406"/>
              <w:jc w:val="both"/>
              <w:rPr>
                <w:rFonts w:ascii="標楷體" w:eastAsia="標楷體" w:hAnsi="標楷體"/>
                <w:bCs/>
                <w:szCs w:val="24"/>
              </w:rPr>
            </w:pPr>
            <w:r w:rsidRPr="005D1769">
              <w:rPr>
                <w:rFonts w:ascii="標楷體" w:eastAsia="標楷體" w:hAnsi="標楷體" w:hint="eastAsia"/>
                <w:bCs/>
                <w:szCs w:val="24"/>
              </w:rPr>
              <w:t>一</w:t>
            </w:r>
            <w:r w:rsidR="00D72066">
              <w:rPr>
                <w:rFonts w:ascii="標楷體" w:eastAsia="標楷體" w:hAnsi="標楷體" w:hint="eastAsia"/>
                <w:bCs/>
                <w:szCs w:val="24"/>
              </w:rPr>
              <w:t>、</w:t>
            </w:r>
            <w:r w:rsidRPr="005D1769">
              <w:rPr>
                <w:rFonts w:ascii="標楷體" w:eastAsia="標楷體" w:hAnsi="標楷體" w:hint="eastAsia"/>
                <w:bCs/>
                <w:szCs w:val="24"/>
              </w:rPr>
              <w:t>水溫。</w:t>
            </w:r>
          </w:p>
          <w:p w:rsidR="008E37DA" w:rsidRPr="005D1769" w:rsidRDefault="008E37DA" w:rsidP="00383089">
            <w:pPr>
              <w:ind w:leftChars="90" w:left="622" w:hangingChars="169" w:hanging="406"/>
              <w:jc w:val="both"/>
              <w:rPr>
                <w:rFonts w:ascii="標楷體" w:eastAsia="標楷體" w:hAnsi="標楷體"/>
                <w:bCs/>
                <w:szCs w:val="24"/>
              </w:rPr>
            </w:pPr>
            <w:r w:rsidRPr="005D1769">
              <w:rPr>
                <w:rFonts w:ascii="標楷體" w:eastAsia="標楷體" w:hAnsi="標楷體" w:hint="eastAsia"/>
                <w:bCs/>
                <w:szCs w:val="24"/>
              </w:rPr>
              <w:t>二</w:t>
            </w:r>
            <w:r w:rsidR="00D72066">
              <w:rPr>
                <w:rFonts w:ascii="標楷體" w:eastAsia="標楷體" w:hAnsi="標楷體" w:hint="eastAsia"/>
                <w:bCs/>
                <w:szCs w:val="24"/>
              </w:rPr>
              <w:t>、</w:t>
            </w:r>
            <w:r w:rsidRPr="005D1769">
              <w:rPr>
                <w:rFonts w:ascii="標楷體" w:eastAsia="標楷體" w:hAnsi="標楷體" w:hint="eastAsia"/>
                <w:bCs/>
                <w:szCs w:val="24"/>
              </w:rPr>
              <w:t>氫離子濃度指數。</w:t>
            </w:r>
          </w:p>
          <w:p w:rsidR="008E37DA" w:rsidRPr="005D1769" w:rsidRDefault="008E37DA" w:rsidP="00383089">
            <w:pPr>
              <w:ind w:leftChars="90" w:left="742" w:hangingChars="219" w:hanging="526"/>
              <w:jc w:val="both"/>
              <w:rPr>
                <w:rFonts w:ascii="標楷體" w:eastAsia="標楷體" w:hAnsi="標楷體"/>
                <w:bCs/>
                <w:szCs w:val="24"/>
              </w:rPr>
            </w:pPr>
            <w:r w:rsidRPr="005D1769">
              <w:rPr>
                <w:rFonts w:ascii="標楷體" w:eastAsia="標楷體" w:hAnsi="標楷體" w:hint="eastAsia"/>
                <w:bCs/>
                <w:szCs w:val="24"/>
              </w:rPr>
              <w:t>三</w:t>
            </w:r>
            <w:r w:rsidR="00D72066">
              <w:rPr>
                <w:rFonts w:ascii="標楷體" w:eastAsia="標楷體" w:hAnsi="標楷體" w:hint="eastAsia"/>
                <w:bCs/>
                <w:szCs w:val="24"/>
              </w:rPr>
              <w:t>、</w:t>
            </w:r>
            <w:r w:rsidRPr="005D1769">
              <w:rPr>
                <w:rFonts w:ascii="標楷體" w:eastAsia="標楷體" w:hAnsi="標楷體" w:hint="eastAsia"/>
                <w:bCs/>
                <w:szCs w:val="24"/>
              </w:rPr>
              <w:t>溶氧量。</w:t>
            </w:r>
          </w:p>
          <w:p w:rsidR="008E37DA" w:rsidRPr="005D1769" w:rsidRDefault="008E37DA" w:rsidP="00383089">
            <w:pPr>
              <w:ind w:leftChars="90" w:left="742" w:hangingChars="219" w:hanging="526"/>
              <w:jc w:val="both"/>
              <w:rPr>
                <w:rFonts w:ascii="標楷體" w:eastAsia="標楷體" w:hAnsi="標楷體"/>
                <w:bCs/>
                <w:szCs w:val="24"/>
              </w:rPr>
            </w:pPr>
            <w:r w:rsidRPr="005D1769">
              <w:rPr>
                <w:rFonts w:ascii="標楷體" w:eastAsia="標楷體" w:hAnsi="標楷體" w:hint="eastAsia"/>
                <w:bCs/>
                <w:szCs w:val="24"/>
              </w:rPr>
              <w:t>四</w:t>
            </w:r>
            <w:r w:rsidR="00D72066">
              <w:rPr>
                <w:rFonts w:ascii="標楷體" w:eastAsia="標楷體" w:hAnsi="標楷體" w:hint="eastAsia"/>
                <w:bCs/>
                <w:szCs w:val="24"/>
              </w:rPr>
              <w:t>、</w:t>
            </w:r>
            <w:r w:rsidRPr="005D1769">
              <w:rPr>
                <w:rFonts w:ascii="標楷體" w:eastAsia="標楷體" w:hAnsi="標楷體" w:hint="eastAsia"/>
                <w:bCs/>
                <w:szCs w:val="24"/>
              </w:rPr>
              <w:t>重金屬。</w:t>
            </w:r>
          </w:p>
          <w:p w:rsidR="008E37DA" w:rsidRPr="005D1769" w:rsidRDefault="008E37DA" w:rsidP="002D427A">
            <w:pPr>
              <w:ind w:leftChars="89" w:left="545" w:hangingChars="138" w:hanging="331"/>
              <w:jc w:val="both"/>
              <w:rPr>
                <w:rFonts w:ascii="標楷體" w:eastAsia="標楷體" w:hAnsi="標楷體"/>
                <w:bCs/>
                <w:szCs w:val="24"/>
              </w:rPr>
            </w:pPr>
            <w:r w:rsidRPr="005D1769">
              <w:rPr>
                <w:rFonts w:ascii="標楷體" w:eastAsia="標楷體" w:hAnsi="標楷體" w:hint="eastAsia"/>
                <w:bCs/>
                <w:szCs w:val="24"/>
              </w:rPr>
              <w:lastRenderedPageBreak/>
              <w:t>五</w:t>
            </w:r>
            <w:r w:rsidR="00D72066">
              <w:rPr>
                <w:rFonts w:ascii="標楷體" w:eastAsia="標楷體" w:hAnsi="標楷體" w:hint="eastAsia"/>
                <w:bCs/>
                <w:szCs w:val="24"/>
              </w:rPr>
              <w:t>、</w:t>
            </w:r>
            <w:r w:rsidRPr="005D1769">
              <w:rPr>
                <w:rFonts w:ascii="標楷體" w:eastAsia="標楷體" w:hAnsi="標楷體" w:hint="eastAsia"/>
                <w:bCs/>
                <w:szCs w:val="24"/>
              </w:rPr>
              <w:t>其他經中央主管機關依水體特性指定之項目。</w:t>
            </w:r>
          </w:p>
          <w:p w:rsidR="008E37DA" w:rsidRPr="00383089" w:rsidRDefault="008D4D9E" w:rsidP="00383089">
            <w:pPr>
              <w:ind w:leftChars="110" w:left="264"/>
              <w:jc w:val="both"/>
              <w:rPr>
                <w:rFonts w:ascii="標楷體" w:eastAsia="標楷體" w:hAnsi="標楷體"/>
                <w:bCs/>
                <w:szCs w:val="24"/>
              </w:rPr>
            </w:pPr>
            <w:r w:rsidRPr="005D1769">
              <w:rPr>
                <w:rFonts w:ascii="標楷體" w:eastAsia="標楷體" w:hAnsi="標楷體"/>
                <w:bCs/>
                <w:szCs w:val="24"/>
              </w:rPr>
              <w:t xml:space="preserve">  </w:t>
            </w:r>
            <w:r w:rsidR="007F3D85" w:rsidRPr="005D1769">
              <w:rPr>
                <w:rFonts w:ascii="標楷體" w:eastAsia="標楷體" w:hAnsi="標楷體"/>
                <w:bCs/>
                <w:szCs w:val="24"/>
              </w:rPr>
              <w:t xml:space="preserve">  </w:t>
            </w:r>
            <w:r w:rsidR="008E37DA" w:rsidRPr="005D1769">
              <w:rPr>
                <w:rFonts w:ascii="標楷體" w:eastAsia="標楷體" w:hAnsi="標楷體" w:hint="eastAsia"/>
                <w:bCs/>
                <w:szCs w:val="24"/>
              </w:rPr>
              <w:t>各級主管機關應將監測結果及統計資料按季公告</w:t>
            </w:r>
            <w:r w:rsidR="00CE4264">
              <w:rPr>
                <w:rFonts w:ascii="標楷體" w:eastAsia="標楷體" w:hAnsi="標楷體" w:hint="eastAsia"/>
                <w:bCs/>
                <w:szCs w:val="24"/>
              </w:rPr>
              <w:t>，</w:t>
            </w:r>
            <w:r w:rsidR="008E37DA" w:rsidRPr="005D1769">
              <w:rPr>
                <w:rFonts w:ascii="標楷體" w:eastAsia="標楷體" w:hAnsi="標楷體" w:hint="eastAsia"/>
                <w:bCs/>
                <w:szCs w:val="24"/>
              </w:rPr>
              <w:t>直轄市</w:t>
            </w:r>
            <w:r w:rsidR="00D72066">
              <w:rPr>
                <w:rFonts w:ascii="標楷體" w:eastAsia="標楷體" w:hAnsi="標楷體" w:hint="eastAsia"/>
                <w:bCs/>
                <w:szCs w:val="24"/>
              </w:rPr>
              <w:t>、</w:t>
            </w:r>
            <w:r w:rsidR="008E37DA" w:rsidRPr="005D1769">
              <w:rPr>
                <w:rFonts w:ascii="標楷體" w:eastAsia="標楷體" w:hAnsi="標楷體" w:hint="eastAsia"/>
                <w:bCs/>
                <w:szCs w:val="24"/>
              </w:rPr>
              <w:t>縣（市）主管機關應陳報中央主管機關備查。</w:t>
            </w:r>
          </w:p>
        </w:tc>
        <w:tc>
          <w:tcPr>
            <w:tcW w:w="2943" w:type="dxa"/>
          </w:tcPr>
          <w:p w:rsidR="00646B75" w:rsidRPr="00646B75" w:rsidRDefault="00646B75" w:rsidP="00646B75">
            <w:pPr>
              <w:pStyle w:val="a8"/>
              <w:numPr>
                <w:ilvl w:val="0"/>
                <w:numId w:val="6"/>
              </w:numPr>
              <w:ind w:leftChars="0"/>
              <w:jc w:val="both"/>
              <w:rPr>
                <w:rFonts w:ascii="標楷體" w:eastAsia="標楷體" w:hAnsi="標楷體"/>
                <w:szCs w:val="24"/>
              </w:rPr>
            </w:pPr>
            <w:r w:rsidRPr="005D1769">
              <w:rPr>
                <w:rFonts w:ascii="標楷體" w:eastAsia="標楷體" w:hAnsi="標楷體" w:hint="eastAsia"/>
                <w:szCs w:val="24"/>
                <w:u w:val="single"/>
              </w:rPr>
              <w:lastRenderedPageBreak/>
              <w:t>本條刪除</w:t>
            </w:r>
            <w:r w:rsidRPr="00646B75">
              <w:rPr>
                <w:rFonts w:ascii="標楷體" w:eastAsia="標楷體" w:hAnsi="標楷體" w:hint="eastAsia"/>
                <w:szCs w:val="24"/>
              </w:rPr>
              <w:t>。</w:t>
            </w:r>
          </w:p>
          <w:p w:rsidR="001060DF" w:rsidRPr="00646B75" w:rsidRDefault="001060DF" w:rsidP="00646B75">
            <w:pPr>
              <w:pStyle w:val="a8"/>
              <w:numPr>
                <w:ilvl w:val="0"/>
                <w:numId w:val="6"/>
              </w:numPr>
              <w:ind w:leftChars="0"/>
              <w:jc w:val="both"/>
              <w:rPr>
                <w:rFonts w:ascii="標楷體" w:eastAsia="標楷體" w:hAnsi="標楷體"/>
                <w:szCs w:val="24"/>
              </w:rPr>
            </w:pPr>
            <w:r w:rsidRPr="00646B75">
              <w:rPr>
                <w:rFonts w:ascii="標楷體" w:eastAsia="標楷體" w:hAnsi="標楷體" w:hint="eastAsia"/>
                <w:szCs w:val="24"/>
              </w:rPr>
              <w:t>水污染防治法第十條明定</w:t>
            </w:r>
            <w:r w:rsidR="00066928" w:rsidRPr="00646B75">
              <w:rPr>
                <w:rFonts w:ascii="標楷體" w:eastAsia="標楷體" w:hAnsi="標楷體" w:hint="eastAsia"/>
                <w:szCs w:val="24"/>
              </w:rPr>
              <w:t>水質監測之地點</w:t>
            </w:r>
            <w:r w:rsidR="00D72066">
              <w:rPr>
                <w:rFonts w:ascii="標楷體" w:eastAsia="標楷體" w:hAnsi="標楷體" w:hint="eastAsia"/>
                <w:szCs w:val="24"/>
              </w:rPr>
              <w:t>、</w:t>
            </w:r>
            <w:r w:rsidR="00066928" w:rsidRPr="00646B75">
              <w:rPr>
                <w:rFonts w:ascii="標楷體" w:eastAsia="標楷體" w:hAnsi="標楷體" w:hint="eastAsia"/>
                <w:szCs w:val="24"/>
              </w:rPr>
              <w:t>項目及頻率</w:t>
            </w:r>
            <w:r w:rsidR="00CE4264">
              <w:rPr>
                <w:rFonts w:ascii="標楷體" w:eastAsia="標楷體" w:hAnsi="標楷體" w:hint="eastAsia"/>
                <w:szCs w:val="24"/>
              </w:rPr>
              <w:t>，</w:t>
            </w:r>
            <w:r w:rsidR="00066928" w:rsidRPr="00646B75">
              <w:rPr>
                <w:rFonts w:ascii="標楷體" w:eastAsia="標楷體" w:hAnsi="標楷體" w:hint="eastAsia"/>
                <w:szCs w:val="24"/>
              </w:rPr>
              <w:t>應考量水域環境地理特性</w:t>
            </w:r>
            <w:r w:rsidR="00D72066">
              <w:rPr>
                <w:rFonts w:ascii="標楷體" w:eastAsia="標楷體" w:hAnsi="標楷體" w:hint="eastAsia"/>
                <w:szCs w:val="24"/>
              </w:rPr>
              <w:t>、</w:t>
            </w:r>
            <w:r w:rsidR="00066928" w:rsidRPr="00646B75">
              <w:rPr>
                <w:rFonts w:ascii="標楷體" w:eastAsia="標楷體" w:hAnsi="標楷體" w:hint="eastAsia"/>
                <w:szCs w:val="24"/>
              </w:rPr>
              <w:t>水體水質特性及現況</w:t>
            </w:r>
            <w:r w:rsidR="00CE4264">
              <w:rPr>
                <w:rFonts w:ascii="標楷體" w:eastAsia="標楷體" w:hAnsi="標楷體" w:hint="eastAsia"/>
                <w:szCs w:val="24"/>
              </w:rPr>
              <w:t>，</w:t>
            </w:r>
            <w:r w:rsidR="00066928" w:rsidRPr="00646B75">
              <w:rPr>
                <w:rFonts w:ascii="標楷體" w:eastAsia="標楷體" w:hAnsi="標楷體" w:hint="eastAsia"/>
                <w:szCs w:val="24"/>
              </w:rPr>
              <w:t>並定期檢討</w:t>
            </w:r>
            <w:r w:rsidR="00CE4264">
              <w:rPr>
                <w:rFonts w:ascii="標楷體" w:eastAsia="標楷體" w:hAnsi="標楷體" w:hint="eastAsia"/>
                <w:szCs w:val="24"/>
              </w:rPr>
              <w:t>，</w:t>
            </w:r>
            <w:r w:rsidR="007130B4" w:rsidRPr="00646B75">
              <w:rPr>
                <w:rFonts w:ascii="標楷體" w:eastAsia="標楷體" w:hAnsi="標楷體" w:hint="eastAsia"/>
                <w:szCs w:val="24"/>
              </w:rPr>
              <w:t>由各級主管機關依歷年水質監測結果及水污染防治需要</w:t>
            </w:r>
            <w:r w:rsidR="00CE4264">
              <w:rPr>
                <w:rFonts w:ascii="標楷體" w:eastAsia="標楷體" w:hAnsi="標楷體" w:hint="eastAsia"/>
                <w:szCs w:val="24"/>
              </w:rPr>
              <w:t>，</w:t>
            </w:r>
            <w:r w:rsidR="008759E5" w:rsidRPr="00646B75">
              <w:rPr>
                <w:rFonts w:ascii="標楷體" w:eastAsia="標楷體" w:hAnsi="標楷體" w:hint="eastAsia"/>
                <w:szCs w:val="24"/>
              </w:rPr>
              <w:t>授權訂定監測站之設置及監測準則</w:t>
            </w:r>
            <w:r w:rsidR="00CE4264">
              <w:rPr>
                <w:rFonts w:ascii="標楷體" w:eastAsia="標楷體" w:hAnsi="標楷體" w:hint="eastAsia"/>
                <w:szCs w:val="24"/>
              </w:rPr>
              <w:t>，</w:t>
            </w:r>
            <w:proofErr w:type="gramStart"/>
            <w:r w:rsidR="008759E5" w:rsidRPr="00646B75">
              <w:rPr>
                <w:rFonts w:ascii="標楷體" w:eastAsia="標楷體" w:hAnsi="標楷體" w:hint="eastAsia"/>
                <w:szCs w:val="24"/>
              </w:rPr>
              <w:t>爰</w:t>
            </w:r>
            <w:proofErr w:type="gramEnd"/>
            <w:r w:rsidR="008759E5" w:rsidRPr="00646B75">
              <w:rPr>
                <w:rFonts w:ascii="標楷體" w:eastAsia="標楷體" w:hAnsi="標楷體" w:hint="eastAsia"/>
                <w:szCs w:val="24"/>
              </w:rPr>
              <w:t>刪除現行條文</w:t>
            </w:r>
            <w:r w:rsidR="00CE4264">
              <w:rPr>
                <w:rFonts w:ascii="標楷體" w:eastAsia="標楷體" w:hAnsi="標楷體" w:hint="eastAsia"/>
                <w:szCs w:val="24"/>
              </w:rPr>
              <w:t>，</w:t>
            </w:r>
            <w:r w:rsidR="00646B75">
              <w:rPr>
                <w:rFonts w:ascii="標楷體" w:eastAsia="標楷體" w:hAnsi="標楷體" w:hint="eastAsia"/>
                <w:szCs w:val="24"/>
              </w:rPr>
              <w:t>另</w:t>
            </w:r>
            <w:r w:rsidR="007130B4" w:rsidRPr="00646B75">
              <w:rPr>
                <w:rFonts w:ascii="標楷體" w:eastAsia="標楷體" w:hAnsi="標楷體" w:hint="eastAsia"/>
                <w:szCs w:val="24"/>
              </w:rPr>
              <w:t>由監測站之設置及監測準則</w:t>
            </w:r>
            <w:r w:rsidR="00A62627">
              <w:rPr>
                <w:rFonts w:ascii="標楷體" w:eastAsia="標楷體" w:hAnsi="標楷體" w:hint="eastAsia"/>
                <w:szCs w:val="24"/>
              </w:rPr>
              <w:t>定</w:t>
            </w:r>
            <w:r w:rsidR="007130B4" w:rsidRPr="00646B75">
              <w:rPr>
                <w:rFonts w:ascii="標楷體" w:eastAsia="標楷體" w:hAnsi="標楷體" w:hint="eastAsia"/>
                <w:szCs w:val="24"/>
              </w:rPr>
              <w:t>之</w:t>
            </w:r>
            <w:r w:rsidR="00066928" w:rsidRPr="00646B75">
              <w:rPr>
                <w:rFonts w:ascii="標楷體" w:eastAsia="標楷體" w:hAnsi="標楷體" w:hint="eastAsia"/>
                <w:szCs w:val="24"/>
              </w:rPr>
              <w:t>。</w:t>
            </w:r>
          </w:p>
          <w:p w:rsidR="002C089D" w:rsidRPr="00383089" w:rsidRDefault="002C089D" w:rsidP="00383089">
            <w:pPr>
              <w:ind w:left="470" w:hangingChars="196" w:hanging="470"/>
              <w:jc w:val="both"/>
              <w:rPr>
                <w:rFonts w:ascii="標楷體" w:eastAsia="標楷體" w:hAnsi="標楷體"/>
                <w:szCs w:val="24"/>
              </w:rPr>
            </w:pPr>
          </w:p>
          <w:p w:rsidR="002531A3" w:rsidRPr="00383089" w:rsidRDefault="002531A3" w:rsidP="00383089">
            <w:pPr>
              <w:ind w:left="470" w:hangingChars="196" w:hanging="470"/>
              <w:jc w:val="both"/>
              <w:rPr>
                <w:rFonts w:ascii="標楷體" w:eastAsia="標楷體" w:hAnsi="標楷體"/>
                <w:szCs w:val="24"/>
              </w:rPr>
            </w:pPr>
          </w:p>
        </w:tc>
      </w:tr>
      <w:tr w:rsidR="00BA1BC0" w:rsidRPr="00B408C5" w:rsidTr="005D1769">
        <w:trPr>
          <w:jc w:val="center"/>
        </w:trPr>
        <w:tc>
          <w:tcPr>
            <w:tcW w:w="2943" w:type="dxa"/>
          </w:tcPr>
          <w:p w:rsidR="00BA1BC0" w:rsidRPr="00BA1BC0" w:rsidRDefault="00BA1BC0" w:rsidP="0099023C">
            <w:pPr>
              <w:snapToGrid w:val="0"/>
              <w:spacing w:line="240" w:lineRule="atLeast"/>
              <w:ind w:left="232" w:hanging="232"/>
              <w:jc w:val="both"/>
              <w:rPr>
                <w:rFonts w:ascii="標楷體" w:eastAsia="標楷體" w:hAnsi="標楷體" w:cs="Times New Roman"/>
                <w:bCs/>
                <w:szCs w:val="24"/>
              </w:rPr>
            </w:pPr>
            <w:r w:rsidRPr="00BA1BC0">
              <w:rPr>
                <w:rFonts w:ascii="標楷體" w:eastAsia="標楷體" w:hAnsi="標楷體" w:cs="Times New Roman" w:hint="eastAsia"/>
                <w:bCs/>
                <w:szCs w:val="24"/>
              </w:rPr>
              <w:lastRenderedPageBreak/>
              <w:t>第</w:t>
            </w:r>
            <w:r w:rsidR="009965CD" w:rsidRPr="009965CD">
              <w:rPr>
                <w:rFonts w:ascii="標楷體" w:eastAsia="標楷體" w:hAnsi="標楷體" w:cs="Times New Roman" w:hint="eastAsia"/>
                <w:bCs/>
                <w:szCs w:val="24"/>
                <w:u w:val="single"/>
              </w:rPr>
              <w:t>七</w:t>
            </w:r>
            <w:r w:rsidRPr="00BA1BC0">
              <w:rPr>
                <w:rFonts w:ascii="標楷體" w:eastAsia="標楷體" w:hAnsi="標楷體" w:cs="Times New Roman" w:hint="eastAsia"/>
                <w:bCs/>
                <w:szCs w:val="24"/>
              </w:rPr>
              <w:t>條</w:t>
            </w:r>
            <w:r w:rsidR="0099023C">
              <w:rPr>
                <w:rFonts w:ascii="標楷體" w:eastAsia="標楷體" w:hAnsi="標楷體" w:cs="Times New Roman" w:hint="eastAsia"/>
                <w:bCs/>
                <w:szCs w:val="24"/>
              </w:rPr>
              <w:t xml:space="preserve">  </w:t>
            </w:r>
            <w:r w:rsidRPr="00BA1BC0">
              <w:rPr>
                <w:rFonts w:ascii="標楷體" w:eastAsia="標楷體" w:hAnsi="標楷體" w:cs="Times New Roman" w:hint="eastAsia"/>
                <w:bCs/>
                <w:szCs w:val="24"/>
              </w:rPr>
              <w:t>技師依本法第十七條第四項規定執行簽證業務時</w:t>
            </w:r>
            <w:r w:rsidR="00CE4264">
              <w:rPr>
                <w:rFonts w:ascii="標楷體" w:eastAsia="標楷體" w:hAnsi="標楷體" w:cs="Times New Roman" w:hint="eastAsia"/>
                <w:bCs/>
                <w:szCs w:val="24"/>
              </w:rPr>
              <w:t>，</w:t>
            </w:r>
            <w:r w:rsidRPr="00BA1BC0">
              <w:rPr>
                <w:rFonts w:ascii="標楷體" w:eastAsia="標楷體" w:hAnsi="標楷體" w:cs="Times New Roman" w:hint="eastAsia"/>
                <w:bCs/>
                <w:szCs w:val="24"/>
              </w:rPr>
              <w:t>應查核下列事項：</w:t>
            </w:r>
          </w:p>
          <w:p w:rsidR="00BA1BC0" w:rsidRPr="00BA1BC0" w:rsidRDefault="00BA1BC0" w:rsidP="005D1769">
            <w:pPr>
              <w:snapToGrid w:val="0"/>
              <w:spacing w:line="240" w:lineRule="atLeast"/>
              <w:ind w:leftChars="100" w:left="720" w:hangingChars="200" w:hanging="480"/>
              <w:jc w:val="both"/>
              <w:rPr>
                <w:rFonts w:ascii="標楷體" w:eastAsia="標楷體" w:hAnsi="標楷體" w:cs="Times New Roman"/>
                <w:bCs/>
                <w:szCs w:val="24"/>
              </w:rPr>
            </w:pPr>
            <w:r w:rsidRPr="00BA1BC0">
              <w:rPr>
                <w:rFonts w:ascii="標楷體" w:eastAsia="標楷體" w:hAnsi="標楷體" w:cs="Times New Roman" w:hint="eastAsia"/>
                <w:bCs/>
                <w:szCs w:val="24"/>
              </w:rPr>
              <w:t>一</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廢（污）水水質水量調查</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推估之確實性及合理性。</w:t>
            </w:r>
          </w:p>
          <w:p w:rsidR="00BA1BC0" w:rsidRPr="00BA1BC0" w:rsidRDefault="00BA1BC0" w:rsidP="005D1769">
            <w:pPr>
              <w:snapToGrid w:val="0"/>
              <w:spacing w:line="240" w:lineRule="atLeast"/>
              <w:ind w:leftChars="100" w:left="720" w:hangingChars="200" w:hanging="480"/>
              <w:jc w:val="both"/>
              <w:rPr>
                <w:rFonts w:ascii="標楷體" w:eastAsia="標楷體" w:hAnsi="標楷體" w:cs="Times New Roman"/>
                <w:bCs/>
                <w:szCs w:val="24"/>
              </w:rPr>
            </w:pPr>
            <w:r w:rsidRPr="00BA1BC0">
              <w:rPr>
                <w:rFonts w:ascii="標楷體" w:eastAsia="標楷體" w:hAnsi="標楷體" w:cs="Times New Roman" w:hint="eastAsia"/>
                <w:bCs/>
                <w:szCs w:val="24"/>
              </w:rPr>
              <w:t>二</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廢（污）水處理設計是否需經小型實驗</w:t>
            </w:r>
            <w:r w:rsidR="00CE4264">
              <w:rPr>
                <w:rFonts w:ascii="標楷體" w:eastAsia="標楷體" w:hAnsi="標楷體" w:cs="Times New Roman" w:hint="eastAsia"/>
                <w:bCs/>
                <w:szCs w:val="24"/>
              </w:rPr>
              <w:t>，</w:t>
            </w:r>
            <w:r w:rsidRPr="00BA1BC0">
              <w:rPr>
                <w:rFonts w:ascii="標楷體" w:eastAsia="標楷體" w:hAnsi="標楷體" w:cs="Times New Roman" w:hint="eastAsia"/>
                <w:bCs/>
                <w:szCs w:val="24"/>
              </w:rPr>
              <w:t>是否已取得必需之可靠設計參數。</w:t>
            </w:r>
          </w:p>
          <w:p w:rsidR="00BA1BC0" w:rsidRPr="00BA1BC0" w:rsidRDefault="00BA1BC0" w:rsidP="005D1769">
            <w:pPr>
              <w:snapToGrid w:val="0"/>
              <w:spacing w:line="240" w:lineRule="atLeast"/>
              <w:ind w:leftChars="100" w:left="720" w:hangingChars="200" w:hanging="480"/>
              <w:jc w:val="both"/>
              <w:rPr>
                <w:rFonts w:ascii="標楷體" w:eastAsia="標楷體" w:hAnsi="標楷體" w:cs="Times New Roman"/>
                <w:bCs/>
                <w:szCs w:val="24"/>
              </w:rPr>
            </w:pPr>
            <w:r w:rsidRPr="00BA1BC0">
              <w:rPr>
                <w:rFonts w:ascii="標楷體" w:eastAsia="標楷體" w:hAnsi="標楷體" w:cs="Times New Roman" w:hint="eastAsia"/>
                <w:bCs/>
                <w:szCs w:val="24"/>
              </w:rPr>
              <w:t>三</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廢（污）水及污泥處理系統</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放流口設施設計之功能及計算</w:t>
            </w:r>
            <w:r w:rsidR="00CE4264">
              <w:rPr>
                <w:rFonts w:ascii="標楷體" w:eastAsia="標楷體" w:hAnsi="標楷體" w:cs="Times New Roman" w:hint="eastAsia"/>
                <w:bCs/>
                <w:szCs w:val="24"/>
              </w:rPr>
              <w:t>，</w:t>
            </w:r>
            <w:r w:rsidRPr="00BA1BC0">
              <w:rPr>
                <w:rFonts w:ascii="標楷體" w:eastAsia="標楷體" w:hAnsi="標楷體" w:cs="Times New Roman" w:hint="eastAsia"/>
                <w:bCs/>
                <w:szCs w:val="24"/>
              </w:rPr>
              <w:t>是否符合本法之規定。</w:t>
            </w:r>
          </w:p>
          <w:p w:rsidR="00BA1BC0" w:rsidRPr="00BA1BC0" w:rsidRDefault="00BA1BC0" w:rsidP="005D1769">
            <w:pPr>
              <w:snapToGrid w:val="0"/>
              <w:spacing w:line="240" w:lineRule="atLeast"/>
              <w:ind w:leftChars="100" w:left="720" w:hangingChars="200" w:hanging="480"/>
              <w:jc w:val="both"/>
              <w:rPr>
                <w:rFonts w:ascii="標楷體" w:eastAsia="標楷體" w:hAnsi="標楷體" w:cs="Times New Roman"/>
                <w:bCs/>
                <w:szCs w:val="24"/>
              </w:rPr>
            </w:pPr>
            <w:r w:rsidRPr="00BA1BC0">
              <w:rPr>
                <w:rFonts w:ascii="標楷體" w:eastAsia="標楷體" w:hAnsi="標楷體" w:cs="Times New Roman" w:hint="eastAsia"/>
                <w:bCs/>
                <w:szCs w:val="24"/>
              </w:rPr>
              <w:t>四</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廢（污）水及污泥處理設施完工時</w:t>
            </w:r>
            <w:r w:rsidR="00CE4264">
              <w:rPr>
                <w:rFonts w:ascii="標楷體" w:eastAsia="標楷體" w:hAnsi="標楷體" w:cs="Times New Roman" w:hint="eastAsia"/>
                <w:bCs/>
                <w:szCs w:val="24"/>
              </w:rPr>
              <w:t>，</w:t>
            </w:r>
            <w:r w:rsidRPr="00BA1BC0">
              <w:rPr>
                <w:rFonts w:ascii="標楷體" w:eastAsia="標楷體" w:hAnsi="標楷體" w:cs="Times New Roman" w:hint="eastAsia"/>
                <w:bCs/>
                <w:szCs w:val="24"/>
              </w:rPr>
              <w:t>查核其規格是否與原設計圖相符</w:t>
            </w:r>
            <w:r w:rsidR="00CE4264">
              <w:rPr>
                <w:rFonts w:ascii="標楷體" w:eastAsia="標楷體" w:hAnsi="標楷體" w:cs="Times New Roman" w:hint="eastAsia"/>
                <w:bCs/>
                <w:szCs w:val="24"/>
              </w:rPr>
              <w:t>，</w:t>
            </w:r>
            <w:r w:rsidRPr="00BA1BC0">
              <w:rPr>
                <w:rFonts w:ascii="標楷體" w:eastAsia="標楷體" w:hAnsi="標楷體" w:cs="Times New Roman" w:hint="eastAsia"/>
                <w:bCs/>
                <w:szCs w:val="24"/>
              </w:rPr>
              <w:t>不符之處是否已於計畫變更說明書中指陳說明。</w:t>
            </w:r>
          </w:p>
          <w:p w:rsidR="00BA1BC0" w:rsidRPr="00BA1BC0" w:rsidRDefault="00BA1BC0" w:rsidP="005D1769">
            <w:pPr>
              <w:snapToGrid w:val="0"/>
              <w:spacing w:line="240" w:lineRule="atLeast"/>
              <w:ind w:leftChars="100" w:left="720" w:hangingChars="200" w:hanging="480"/>
              <w:jc w:val="both"/>
              <w:rPr>
                <w:rFonts w:ascii="標楷體" w:eastAsia="標楷體" w:hAnsi="標楷體" w:cs="Times New Roman"/>
                <w:bCs/>
                <w:szCs w:val="24"/>
              </w:rPr>
            </w:pPr>
            <w:r w:rsidRPr="00BA1BC0">
              <w:rPr>
                <w:rFonts w:ascii="標楷體" w:eastAsia="標楷體" w:hAnsi="標楷體" w:cs="Times New Roman" w:hint="eastAsia"/>
                <w:bCs/>
                <w:szCs w:val="24"/>
              </w:rPr>
              <w:t>五</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廢（污）水處理及污泥設施完成試車</w:t>
            </w:r>
            <w:r w:rsidR="00CE4264">
              <w:rPr>
                <w:rFonts w:ascii="標楷體" w:eastAsia="標楷體" w:hAnsi="標楷體" w:cs="Times New Roman" w:hint="eastAsia"/>
                <w:bCs/>
                <w:szCs w:val="24"/>
              </w:rPr>
              <w:t>，</w:t>
            </w:r>
            <w:r w:rsidRPr="00BA1BC0">
              <w:rPr>
                <w:rFonts w:ascii="標楷體" w:eastAsia="標楷體" w:hAnsi="標楷體" w:cs="Times New Roman" w:hint="eastAsia"/>
                <w:bCs/>
                <w:szCs w:val="24"/>
              </w:rPr>
              <w:t>進行功能測試時</w:t>
            </w:r>
            <w:r w:rsidR="00CE4264">
              <w:rPr>
                <w:rFonts w:ascii="標楷體" w:eastAsia="標楷體" w:hAnsi="標楷體" w:cs="Times New Roman" w:hint="eastAsia"/>
                <w:bCs/>
                <w:szCs w:val="24"/>
              </w:rPr>
              <w:t>，</w:t>
            </w:r>
            <w:r w:rsidRPr="00BA1BC0">
              <w:rPr>
                <w:rFonts w:ascii="標楷體" w:eastAsia="標楷體" w:hAnsi="標楷體" w:cs="Times New Roman" w:hint="eastAsia"/>
                <w:bCs/>
                <w:szCs w:val="24"/>
              </w:rPr>
              <w:t>前往現場查核事業之廢（污）水與污泥產生量</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作業系統</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廢（污）水與污泥處理操作狀態</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取樣位置</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數量</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頻率是否符合規定及相關紀錄</w:t>
            </w:r>
            <w:r w:rsidRPr="00BA1BC0">
              <w:rPr>
                <w:rFonts w:ascii="標楷體" w:eastAsia="標楷體" w:hAnsi="標楷體" w:cs="Times New Roman" w:hint="eastAsia"/>
                <w:bCs/>
                <w:szCs w:val="24"/>
              </w:rPr>
              <w:lastRenderedPageBreak/>
              <w:t>是否確實。</w:t>
            </w:r>
          </w:p>
          <w:p w:rsidR="00BA1BC0" w:rsidRPr="00BA1BC0" w:rsidRDefault="00BA1BC0" w:rsidP="005D1769">
            <w:pPr>
              <w:snapToGrid w:val="0"/>
              <w:spacing w:line="240" w:lineRule="atLeast"/>
              <w:ind w:leftChars="100" w:left="720" w:hangingChars="200" w:hanging="480"/>
              <w:jc w:val="both"/>
              <w:rPr>
                <w:rFonts w:ascii="標楷體" w:eastAsia="標楷體" w:hAnsi="標楷體" w:cs="Times New Roman"/>
                <w:bCs/>
                <w:szCs w:val="24"/>
              </w:rPr>
            </w:pPr>
            <w:r w:rsidRPr="00BA1BC0">
              <w:rPr>
                <w:rFonts w:ascii="標楷體" w:eastAsia="標楷體" w:hAnsi="標楷體" w:cs="Times New Roman" w:hint="eastAsia"/>
                <w:bCs/>
                <w:szCs w:val="24"/>
              </w:rPr>
              <w:t>六</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申報文件與現場查核是否一致。</w:t>
            </w:r>
          </w:p>
          <w:p w:rsidR="00BA1BC0" w:rsidRPr="00BA1BC0" w:rsidRDefault="00BA1BC0" w:rsidP="005D1769">
            <w:pPr>
              <w:snapToGrid w:val="0"/>
              <w:spacing w:line="240" w:lineRule="atLeast"/>
              <w:ind w:leftChars="100" w:left="720" w:hangingChars="200" w:hanging="480"/>
              <w:jc w:val="both"/>
              <w:rPr>
                <w:rFonts w:ascii="標楷體" w:eastAsia="標楷體" w:hAnsi="標楷體" w:cs="Times New Roman"/>
                <w:bCs/>
                <w:szCs w:val="24"/>
              </w:rPr>
            </w:pPr>
            <w:r w:rsidRPr="00BA1BC0">
              <w:rPr>
                <w:rFonts w:ascii="標楷體" w:eastAsia="標楷體" w:hAnsi="標楷體" w:cs="Times New Roman" w:hint="eastAsia"/>
                <w:bCs/>
                <w:szCs w:val="24"/>
              </w:rPr>
              <w:t>七</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事業自行取樣檢驗廢（污）水</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污泥與處理設施操作維護保養之標準作業程序及緊急應變措施</w:t>
            </w:r>
            <w:r w:rsidR="00CE4264">
              <w:rPr>
                <w:rFonts w:ascii="標楷體" w:eastAsia="標楷體" w:hAnsi="標楷體" w:cs="Times New Roman" w:hint="eastAsia"/>
                <w:bCs/>
                <w:szCs w:val="24"/>
              </w:rPr>
              <w:t>，</w:t>
            </w:r>
            <w:r w:rsidRPr="00BA1BC0">
              <w:rPr>
                <w:rFonts w:ascii="標楷體" w:eastAsia="標楷體" w:hAnsi="標楷體" w:cs="Times New Roman" w:hint="eastAsia"/>
                <w:bCs/>
                <w:szCs w:val="24"/>
              </w:rPr>
              <w:t>是否足以確保符合規定。</w:t>
            </w:r>
          </w:p>
          <w:p w:rsidR="00BA1BC0" w:rsidRPr="00383089" w:rsidRDefault="00BA1BC0" w:rsidP="005D1769">
            <w:pPr>
              <w:snapToGrid w:val="0"/>
              <w:spacing w:line="240" w:lineRule="atLeast"/>
              <w:ind w:leftChars="100" w:left="720" w:hangingChars="200" w:hanging="480"/>
              <w:jc w:val="both"/>
              <w:rPr>
                <w:rFonts w:ascii="標楷體" w:eastAsia="標楷體" w:hAnsi="標楷體"/>
                <w:bCs/>
                <w:szCs w:val="24"/>
              </w:rPr>
            </w:pPr>
            <w:r w:rsidRPr="00BA1BC0">
              <w:rPr>
                <w:rFonts w:ascii="標楷體" w:eastAsia="標楷體" w:hAnsi="標楷體" w:cs="Times New Roman" w:hint="eastAsia"/>
                <w:bCs/>
                <w:szCs w:val="24"/>
              </w:rPr>
              <w:t>八</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其他主管機關規定應查核之事項。</w:t>
            </w:r>
          </w:p>
        </w:tc>
        <w:tc>
          <w:tcPr>
            <w:tcW w:w="2943" w:type="dxa"/>
          </w:tcPr>
          <w:p w:rsidR="00CE6CFE" w:rsidRPr="00BA1BC0" w:rsidRDefault="00CE6CFE" w:rsidP="00CE6CFE">
            <w:pPr>
              <w:snapToGrid w:val="0"/>
              <w:spacing w:line="240" w:lineRule="atLeast"/>
              <w:ind w:left="232" w:hanging="232"/>
              <w:jc w:val="both"/>
              <w:rPr>
                <w:rFonts w:ascii="標楷體" w:eastAsia="標楷體" w:hAnsi="標楷體" w:cs="Times New Roman"/>
                <w:bCs/>
                <w:szCs w:val="24"/>
              </w:rPr>
            </w:pPr>
            <w:r w:rsidRPr="00BA1BC0">
              <w:rPr>
                <w:rFonts w:ascii="標楷體" w:eastAsia="標楷體" w:hAnsi="標楷體" w:cs="Times New Roman" w:hint="eastAsia"/>
                <w:bCs/>
                <w:szCs w:val="24"/>
              </w:rPr>
              <w:lastRenderedPageBreak/>
              <w:t>第八條</w:t>
            </w:r>
            <w:r>
              <w:rPr>
                <w:rFonts w:ascii="標楷體" w:eastAsia="標楷體" w:hAnsi="標楷體" w:cs="Times New Roman" w:hint="eastAsia"/>
                <w:bCs/>
                <w:szCs w:val="24"/>
              </w:rPr>
              <w:t xml:space="preserve">  </w:t>
            </w:r>
            <w:r w:rsidRPr="00BA1BC0">
              <w:rPr>
                <w:rFonts w:ascii="標楷體" w:eastAsia="標楷體" w:hAnsi="標楷體" w:cs="Times New Roman" w:hint="eastAsia"/>
                <w:bCs/>
                <w:szCs w:val="24"/>
              </w:rPr>
              <w:t>技師依本法第十七條第四項規定執行簽證業務時</w:t>
            </w:r>
            <w:r w:rsidR="00CE4264">
              <w:rPr>
                <w:rFonts w:ascii="標楷體" w:eastAsia="標楷體" w:hAnsi="標楷體" w:cs="Times New Roman" w:hint="eastAsia"/>
                <w:bCs/>
                <w:szCs w:val="24"/>
              </w:rPr>
              <w:t>，</w:t>
            </w:r>
            <w:r w:rsidRPr="00BA1BC0">
              <w:rPr>
                <w:rFonts w:ascii="標楷體" w:eastAsia="標楷體" w:hAnsi="標楷體" w:cs="Times New Roman" w:hint="eastAsia"/>
                <w:bCs/>
                <w:szCs w:val="24"/>
              </w:rPr>
              <w:t>應查核下列事項：</w:t>
            </w:r>
          </w:p>
          <w:p w:rsidR="00CE6CFE" w:rsidRPr="00BA1BC0" w:rsidRDefault="00CE6CFE" w:rsidP="005D1769">
            <w:pPr>
              <w:snapToGrid w:val="0"/>
              <w:spacing w:line="240" w:lineRule="atLeast"/>
              <w:ind w:leftChars="100" w:left="720" w:hangingChars="200" w:hanging="480"/>
              <w:jc w:val="both"/>
              <w:rPr>
                <w:rFonts w:ascii="標楷體" w:eastAsia="標楷體" w:hAnsi="標楷體" w:cs="Times New Roman"/>
                <w:bCs/>
                <w:szCs w:val="24"/>
              </w:rPr>
            </w:pPr>
            <w:r w:rsidRPr="00BA1BC0">
              <w:rPr>
                <w:rFonts w:ascii="標楷體" w:eastAsia="標楷體" w:hAnsi="標楷體" w:cs="Times New Roman" w:hint="eastAsia"/>
                <w:bCs/>
                <w:szCs w:val="24"/>
              </w:rPr>
              <w:t>一</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廢（污）水水質水量調查</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推估之確實性及合理性。</w:t>
            </w:r>
          </w:p>
          <w:p w:rsidR="00CE6CFE" w:rsidRPr="00BA1BC0" w:rsidRDefault="00CE6CFE" w:rsidP="005D1769">
            <w:pPr>
              <w:snapToGrid w:val="0"/>
              <w:spacing w:line="240" w:lineRule="atLeast"/>
              <w:ind w:leftChars="100" w:left="720" w:hangingChars="200" w:hanging="480"/>
              <w:jc w:val="both"/>
              <w:rPr>
                <w:rFonts w:ascii="標楷體" w:eastAsia="標楷體" w:hAnsi="標楷體" w:cs="Times New Roman"/>
                <w:bCs/>
                <w:szCs w:val="24"/>
              </w:rPr>
            </w:pPr>
            <w:r w:rsidRPr="00BA1BC0">
              <w:rPr>
                <w:rFonts w:ascii="標楷體" w:eastAsia="標楷體" w:hAnsi="標楷體" w:cs="Times New Roman" w:hint="eastAsia"/>
                <w:bCs/>
                <w:szCs w:val="24"/>
              </w:rPr>
              <w:t>二</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廢（污）水處理設計是否需經小型實驗</w:t>
            </w:r>
            <w:r w:rsidR="00CE4264">
              <w:rPr>
                <w:rFonts w:ascii="標楷體" w:eastAsia="標楷體" w:hAnsi="標楷體" w:cs="Times New Roman" w:hint="eastAsia"/>
                <w:bCs/>
                <w:szCs w:val="24"/>
              </w:rPr>
              <w:t>，</w:t>
            </w:r>
            <w:r w:rsidRPr="00BA1BC0">
              <w:rPr>
                <w:rFonts w:ascii="標楷體" w:eastAsia="標楷體" w:hAnsi="標楷體" w:cs="Times New Roman" w:hint="eastAsia"/>
                <w:bCs/>
                <w:szCs w:val="24"/>
              </w:rPr>
              <w:t>是否已取得必需之可靠設計參數。</w:t>
            </w:r>
          </w:p>
          <w:p w:rsidR="00CE6CFE" w:rsidRPr="00BA1BC0" w:rsidRDefault="00CE6CFE" w:rsidP="005D1769">
            <w:pPr>
              <w:snapToGrid w:val="0"/>
              <w:spacing w:line="240" w:lineRule="atLeast"/>
              <w:ind w:leftChars="100" w:left="720" w:hangingChars="200" w:hanging="480"/>
              <w:jc w:val="both"/>
              <w:rPr>
                <w:rFonts w:ascii="標楷體" w:eastAsia="標楷體" w:hAnsi="標楷體" w:cs="Times New Roman"/>
                <w:bCs/>
                <w:szCs w:val="24"/>
              </w:rPr>
            </w:pPr>
            <w:r w:rsidRPr="00BA1BC0">
              <w:rPr>
                <w:rFonts w:ascii="標楷體" w:eastAsia="標楷體" w:hAnsi="標楷體" w:cs="Times New Roman" w:hint="eastAsia"/>
                <w:bCs/>
                <w:szCs w:val="24"/>
              </w:rPr>
              <w:t>三</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廢（污）水及污泥處理系統</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放流口設施設計之功能及計算</w:t>
            </w:r>
            <w:r w:rsidR="00CE4264">
              <w:rPr>
                <w:rFonts w:ascii="標楷體" w:eastAsia="標楷體" w:hAnsi="標楷體" w:cs="Times New Roman" w:hint="eastAsia"/>
                <w:bCs/>
                <w:szCs w:val="24"/>
              </w:rPr>
              <w:t>，</w:t>
            </w:r>
            <w:r w:rsidRPr="00BA1BC0">
              <w:rPr>
                <w:rFonts w:ascii="標楷體" w:eastAsia="標楷體" w:hAnsi="標楷體" w:cs="Times New Roman" w:hint="eastAsia"/>
                <w:bCs/>
                <w:szCs w:val="24"/>
              </w:rPr>
              <w:t>是否符合本法之規定。</w:t>
            </w:r>
          </w:p>
          <w:p w:rsidR="00CE6CFE" w:rsidRPr="00BA1BC0" w:rsidRDefault="00CE6CFE" w:rsidP="005D1769">
            <w:pPr>
              <w:snapToGrid w:val="0"/>
              <w:spacing w:line="240" w:lineRule="atLeast"/>
              <w:ind w:leftChars="100" w:left="720" w:hangingChars="200" w:hanging="480"/>
              <w:jc w:val="both"/>
              <w:rPr>
                <w:rFonts w:ascii="標楷體" w:eastAsia="標楷體" w:hAnsi="標楷體" w:cs="Times New Roman"/>
                <w:bCs/>
                <w:szCs w:val="24"/>
              </w:rPr>
            </w:pPr>
            <w:r w:rsidRPr="00BA1BC0">
              <w:rPr>
                <w:rFonts w:ascii="標楷體" w:eastAsia="標楷體" w:hAnsi="標楷體" w:cs="Times New Roman" w:hint="eastAsia"/>
                <w:bCs/>
                <w:szCs w:val="24"/>
              </w:rPr>
              <w:t>四</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廢（污）水及污泥處理設施完工時</w:t>
            </w:r>
            <w:r w:rsidR="00CE4264">
              <w:rPr>
                <w:rFonts w:ascii="標楷體" w:eastAsia="標楷體" w:hAnsi="標楷體" w:cs="Times New Roman" w:hint="eastAsia"/>
                <w:bCs/>
                <w:szCs w:val="24"/>
              </w:rPr>
              <w:t>，</w:t>
            </w:r>
            <w:r w:rsidRPr="00BA1BC0">
              <w:rPr>
                <w:rFonts w:ascii="標楷體" w:eastAsia="標楷體" w:hAnsi="標楷體" w:cs="Times New Roman" w:hint="eastAsia"/>
                <w:bCs/>
                <w:szCs w:val="24"/>
              </w:rPr>
              <w:t>查核其規格是否與原設計圖相符</w:t>
            </w:r>
            <w:r w:rsidR="00CE4264">
              <w:rPr>
                <w:rFonts w:ascii="標楷體" w:eastAsia="標楷體" w:hAnsi="標楷體" w:cs="Times New Roman" w:hint="eastAsia"/>
                <w:bCs/>
                <w:szCs w:val="24"/>
              </w:rPr>
              <w:t>，</w:t>
            </w:r>
            <w:r w:rsidRPr="00BA1BC0">
              <w:rPr>
                <w:rFonts w:ascii="標楷體" w:eastAsia="標楷體" w:hAnsi="標楷體" w:cs="Times New Roman" w:hint="eastAsia"/>
                <w:bCs/>
                <w:szCs w:val="24"/>
              </w:rPr>
              <w:t>不符之處是否已於計畫變更說明書中指陳說明。</w:t>
            </w:r>
          </w:p>
          <w:p w:rsidR="00CE6CFE" w:rsidRPr="00BA1BC0" w:rsidRDefault="00CE6CFE" w:rsidP="005D1769">
            <w:pPr>
              <w:snapToGrid w:val="0"/>
              <w:spacing w:line="240" w:lineRule="atLeast"/>
              <w:ind w:leftChars="100" w:left="720" w:hangingChars="200" w:hanging="480"/>
              <w:jc w:val="both"/>
              <w:rPr>
                <w:rFonts w:ascii="標楷體" w:eastAsia="標楷體" w:hAnsi="標楷體" w:cs="Times New Roman"/>
                <w:bCs/>
                <w:szCs w:val="24"/>
              </w:rPr>
            </w:pPr>
            <w:r w:rsidRPr="00BA1BC0">
              <w:rPr>
                <w:rFonts w:ascii="標楷體" w:eastAsia="標楷體" w:hAnsi="標楷體" w:cs="Times New Roman" w:hint="eastAsia"/>
                <w:bCs/>
                <w:szCs w:val="24"/>
              </w:rPr>
              <w:t>五</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廢（污）水處理及污泥設施完成試車</w:t>
            </w:r>
            <w:r w:rsidR="00CE4264">
              <w:rPr>
                <w:rFonts w:ascii="標楷體" w:eastAsia="標楷體" w:hAnsi="標楷體" w:cs="Times New Roman" w:hint="eastAsia"/>
                <w:bCs/>
                <w:szCs w:val="24"/>
              </w:rPr>
              <w:t>，</w:t>
            </w:r>
            <w:r w:rsidRPr="00BA1BC0">
              <w:rPr>
                <w:rFonts w:ascii="標楷體" w:eastAsia="標楷體" w:hAnsi="標楷體" w:cs="Times New Roman" w:hint="eastAsia"/>
                <w:bCs/>
                <w:szCs w:val="24"/>
              </w:rPr>
              <w:t>進行功能測試時</w:t>
            </w:r>
            <w:r w:rsidR="00CE4264">
              <w:rPr>
                <w:rFonts w:ascii="標楷體" w:eastAsia="標楷體" w:hAnsi="標楷體" w:cs="Times New Roman" w:hint="eastAsia"/>
                <w:bCs/>
                <w:szCs w:val="24"/>
              </w:rPr>
              <w:t>，</w:t>
            </w:r>
            <w:r w:rsidRPr="00BA1BC0">
              <w:rPr>
                <w:rFonts w:ascii="標楷體" w:eastAsia="標楷體" w:hAnsi="標楷體" w:cs="Times New Roman" w:hint="eastAsia"/>
                <w:bCs/>
                <w:szCs w:val="24"/>
              </w:rPr>
              <w:t>前往現場查核事業之廢（污）水與污泥產生量</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作業系統</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廢（污）水與污泥處理操作狀態</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取樣位置</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數量</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頻率是否符合規定及相關紀錄</w:t>
            </w:r>
            <w:r w:rsidRPr="00BA1BC0">
              <w:rPr>
                <w:rFonts w:ascii="標楷體" w:eastAsia="標楷體" w:hAnsi="標楷體" w:cs="Times New Roman" w:hint="eastAsia"/>
                <w:bCs/>
                <w:szCs w:val="24"/>
              </w:rPr>
              <w:lastRenderedPageBreak/>
              <w:t>是否確實。</w:t>
            </w:r>
          </w:p>
          <w:p w:rsidR="00CE6CFE" w:rsidRPr="00BA1BC0" w:rsidRDefault="00CE6CFE" w:rsidP="005D1769">
            <w:pPr>
              <w:snapToGrid w:val="0"/>
              <w:spacing w:line="240" w:lineRule="atLeast"/>
              <w:ind w:leftChars="100" w:left="720" w:hangingChars="200" w:hanging="480"/>
              <w:jc w:val="both"/>
              <w:rPr>
                <w:rFonts w:ascii="標楷體" w:eastAsia="標楷體" w:hAnsi="標楷體" w:cs="Times New Roman"/>
                <w:bCs/>
                <w:szCs w:val="24"/>
              </w:rPr>
            </w:pPr>
            <w:r w:rsidRPr="00BA1BC0">
              <w:rPr>
                <w:rFonts w:ascii="標楷體" w:eastAsia="標楷體" w:hAnsi="標楷體" w:cs="Times New Roman" w:hint="eastAsia"/>
                <w:bCs/>
                <w:szCs w:val="24"/>
              </w:rPr>
              <w:t>六</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申報文件與現場查核是否一致。</w:t>
            </w:r>
          </w:p>
          <w:p w:rsidR="00CE6CFE" w:rsidRPr="00BA1BC0" w:rsidRDefault="00CE6CFE" w:rsidP="005D1769">
            <w:pPr>
              <w:snapToGrid w:val="0"/>
              <w:spacing w:line="240" w:lineRule="atLeast"/>
              <w:ind w:leftChars="100" w:left="720" w:hangingChars="200" w:hanging="480"/>
              <w:jc w:val="both"/>
              <w:rPr>
                <w:rFonts w:ascii="標楷體" w:eastAsia="標楷體" w:hAnsi="標楷體" w:cs="Times New Roman"/>
                <w:bCs/>
                <w:szCs w:val="24"/>
              </w:rPr>
            </w:pPr>
            <w:r w:rsidRPr="00BA1BC0">
              <w:rPr>
                <w:rFonts w:ascii="標楷體" w:eastAsia="標楷體" w:hAnsi="標楷體" w:cs="Times New Roman" w:hint="eastAsia"/>
                <w:bCs/>
                <w:szCs w:val="24"/>
              </w:rPr>
              <w:t>七</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事業自行取樣檢驗廢（污）水</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污泥與處理設施操作維護保養之標準作業程序及緊急應變措施</w:t>
            </w:r>
            <w:r w:rsidR="00CE4264">
              <w:rPr>
                <w:rFonts w:ascii="標楷體" w:eastAsia="標楷體" w:hAnsi="標楷體" w:cs="Times New Roman" w:hint="eastAsia"/>
                <w:bCs/>
                <w:szCs w:val="24"/>
              </w:rPr>
              <w:t>，</w:t>
            </w:r>
            <w:r w:rsidRPr="00BA1BC0">
              <w:rPr>
                <w:rFonts w:ascii="標楷體" w:eastAsia="標楷體" w:hAnsi="標楷體" w:cs="Times New Roman" w:hint="eastAsia"/>
                <w:bCs/>
                <w:szCs w:val="24"/>
              </w:rPr>
              <w:t>是否足以確保符合規定。</w:t>
            </w:r>
          </w:p>
          <w:p w:rsidR="00BA1BC0" w:rsidRPr="00383089" w:rsidRDefault="00CE6CFE" w:rsidP="005D1769">
            <w:pPr>
              <w:snapToGrid w:val="0"/>
              <w:spacing w:line="240" w:lineRule="atLeast"/>
              <w:ind w:leftChars="100" w:left="720" w:hangingChars="200" w:hanging="480"/>
              <w:jc w:val="both"/>
              <w:rPr>
                <w:rFonts w:ascii="標楷體" w:eastAsia="標楷體" w:hAnsi="標楷體"/>
                <w:bCs/>
                <w:szCs w:val="24"/>
                <w:u w:val="single"/>
              </w:rPr>
            </w:pPr>
            <w:r w:rsidRPr="00BA1BC0">
              <w:rPr>
                <w:rFonts w:ascii="標楷體" w:eastAsia="標楷體" w:hAnsi="標楷體" w:cs="Times New Roman" w:hint="eastAsia"/>
                <w:bCs/>
                <w:szCs w:val="24"/>
              </w:rPr>
              <w:t>八</w:t>
            </w:r>
            <w:r w:rsidR="00D72066">
              <w:rPr>
                <w:rFonts w:ascii="標楷體" w:eastAsia="標楷體" w:hAnsi="標楷體" w:cs="Times New Roman" w:hint="eastAsia"/>
                <w:bCs/>
                <w:szCs w:val="24"/>
              </w:rPr>
              <w:t>、</w:t>
            </w:r>
            <w:r w:rsidRPr="00BA1BC0">
              <w:rPr>
                <w:rFonts w:ascii="標楷體" w:eastAsia="標楷體" w:hAnsi="標楷體" w:cs="Times New Roman" w:hint="eastAsia"/>
                <w:bCs/>
                <w:szCs w:val="24"/>
              </w:rPr>
              <w:t>其他主管機關規定應查核之事項。</w:t>
            </w:r>
          </w:p>
        </w:tc>
        <w:tc>
          <w:tcPr>
            <w:tcW w:w="2943" w:type="dxa"/>
          </w:tcPr>
          <w:p w:rsidR="00BA1BC0" w:rsidRPr="009965CD" w:rsidRDefault="009965CD" w:rsidP="009965CD">
            <w:pPr>
              <w:jc w:val="both"/>
              <w:rPr>
                <w:rFonts w:ascii="標楷體" w:eastAsia="標楷體" w:hAnsi="標楷體"/>
                <w:szCs w:val="24"/>
              </w:rPr>
            </w:pPr>
            <w:r w:rsidRPr="009965CD">
              <w:rPr>
                <w:rFonts w:ascii="標楷體" w:eastAsia="標楷體" w:hAnsi="標楷體" w:hint="eastAsia"/>
              </w:rPr>
              <w:lastRenderedPageBreak/>
              <w:t>條次變更</w:t>
            </w:r>
            <w:r w:rsidR="00FF49CA">
              <w:rPr>
                <w:rFonts w:ascii="標楷體" w:eastAsia="標楷體" w:hAnsi="標楷體" w:hint="eastAsia"/>
              </w:rPr>
              <w:t>。</w:t>
            </w:r>
          </w:p>
        </w:tc>
      </w:tr>
      <w:tr w:rsidR="0067122B" w:rsidRPr="00B408C5" w:rsidTr="005D1769">
        <w:trPr>
          <w:jc w:val="center"/>
        </w:trPr>
        <w:tc>
          <w:tcPr>
            <w:tcW w:w="2943" w:type="dxa"/>
          </w:tcPr>
          <w:p w:rsidR="0067122B" w:rsidRPr="0067122B" w:rsidRDefault="0067122B" w:rsidP="0067122B">
            <w:pPr>
              <w:tabs>
                <w:tab w:val="left" w:pos="1896"/>
              </w:tabs>
              <w:adjustRightInd w:val="0"/>
              <w:snapToGrid w:val="0"/>
              <w:ind w:left="230" w:hangingChars="96" w:hanging="230"/>
              <w:jc w:val="both"/>
              <w:textAlignment w:val="baseline"/>
              <w:rPr>
                <w:rFonts w:ascii="標楷體" w:eastAsia="標楷體" w:hAnsi="標楷體" w:cs="Times New Roman"/>
                <w:bCs/>
                <w:szCs w:val="24"/>
              </w:rPr>
            </w:pPr>
            <w:r w:rsidRPr="0067122B">
              <w:rPr>
                <w:rFonts w:ascii="標楷體" w:eastAsia="標楷體" w:hAnsi="標楷體" w:cs="Times New Roman" w:hint="eastAsia"/>
                <w:bCs/>
                <w:szCs w:val="24"/>
              </w:rPr>
              <w:lastRenderedPageBreak/>
              <w:t>第</w:t>
            </w:r>
            <w:r w:rsidRPr="0067122B">
              <w:rPr>
                <w:rFonts w:ascii="標楷體" w:eastAsia="標楷體" w:hAnsi="標楷體" w:cs="Times New Roman" w:hint="eastAsia"/>
                <w:bCs/>
                <w:szCs w:val="24"/>
                <w:u w:val="single"/>
              </w:rPr>
              <w:t>八</w:t>
            </w:r>
            <w:r w:rsidRPr="0067122B">
              <w:rPr>
                <w:rFonts w:ascii="標楷體" w:eastAsia="標楷體" w:hAnsi="標楷體" w:cs="Times New Roman" w:hint="eastAsia"/>
                <w:bCs/>
                <w:szCs w:val="24"/>
              </w:rPr>
              <w:t>條</w:t>
            </w:r>
            <w:r>
              <w:rPr>
                <w:rFonts w:ascii="標楷體" w:eastAsia="標楷體" w:hAnsi="標楷體" w:cs="Times New Roman" w:hint="eastAsia"/>
                <w:bCs/>
                <w:szCs w:val="24"/>
              </w:rPr>
              <w:t xml:space="preserve">  </w:t>
            </w:r>
            <w:r w:rsidRPr="0067122B">
              <w:rPr>
                <w:rFonts w:ascii="標楷體" w:eastAsia="標楷體" w:hAnsi="標楷體" w:cs="Times New Roman" w:hint="eastAsia"/>
                <w:bCs/>
                <w:szCs w:val="24"/>
              </w:rPr>
              <w:t>各級主管機關</w:t>
            </w:r>
            <w:r w:rsidR="00CE4264">
              <w:rPr>
                <w:rFonts w:ascii="標楷體" w:eastAsia="標楷體" w:hAnsi="標楷體" w:cs="Times New Roman" w:hint="eastAsia"/>
                <w:bCs/>
                <w:szCs w:val="24"/>
              </w:rPr>
              <w:t>，</w:t>
            </w:r>
            <w:r w:rsidRPr="0067122B">
              <w:rPr>
                <w:rFonts w:ascii="標楷體" w:eastAsia="標楷體" w:hAnsi="標楷體" w:cs="Times New Roman" w:hint="eastAsia"/>
                <w:bCs/>
                <w:szCs w:val="24"/>
              </w:rPr>
              <w:t>依本法第二十六條第一項第一款規定檢查時</w:t>
            </w:r>
            <w:r w:rsidR="00CE4264">
              <w:rPr>
                <w:rFonts w:ascii="標楷體" w:eastAsia="標楷體" w:hAnsi="標楷體" w:cs="Times New Roman" w:hint="eastAsia"/>
                <w:bCs/>
                <w:szCs w:val="24"/>
              </w:rPr>
              <w:t>，</w:t>
            </w:r>
            <w:r w:rsidRPr="0067122B">
              <w:rPr>
                <w:rFonts w:ascii="標楷體" w:eastAsia="標楷體" w:hAnsi="標楷體" w:cs="Times New Roman" w:hint="eastAsia"/>
                <w:bCs/>
                <w:szCs w:val="24"/>
              </w:rPr>
              <w:t>為查證事業廢</w:t>
            </w:r>
            <w:proofErr w:type="gramStart"/>
            <w:r w:rsidRPr="0067122B">
              <w:rPr>
                <w:rFonts w:ascii="標楷體" w:eastAsia="標楷體" w:hAnsi="標楷體" w:cs="Times New Roman"/>
                <w:bCs/>
                <w:szCs w:val="24"/>
              </w:rPr>
              <w:t>﹙</w:t>
            </w:r>
            <w:proofErr w:type="gramEnd"/>
            <w:r w:rsidRPr="0067122B">
              <w:rPr>
                <w:rFonts w:ascii="標楷體" w:eastAsia="標楷體" w:hAnsi="標楷體" w:cs="Times New Roman" w:hint="eastAsia"/>
                <w:bCs/>
                <w:szCs w:val="24"/>
              </w:rPr>
              <w:t>污</w:t>
            </w:r>
            <w:proofErr w:type="gramStart"/>
            <w:r w:rsidRPr="0067122B">
              <w:rPr>
                <w:rFonts w:ascii="標楷體" w:eastAsia="標楷體" w:hAnsi="標楷體" w:cs="Times New Roman"/>
                <w:bCs/>
                <w:szCs w:val="24"/>
              </w:rPr>
              <w:t>﹚</w:t>
            </w:r>
            <w:proofErr w:type="gramEnd"/>
            <w:r w:rsidRPr="0067122B">
              <w:rPr>
                <w:rFonts w:ascii="標楷體" w:eastAsia="標楷體" w:hAnsi="標楷體" w:cs="Times New Roman" w:hint="eastAsia"/>
                <w:bCs/>
                <w:szCs w:val="24"/>
              </w:rPr>
              <w:t>水或污泥處理設施之操作功能</w:t>
            </w:r>
            <w:r w:rsidR="00CE4264">
              <w:rPr>
                <w:rFonts w:ascii="標楷體" w:eastAsia="標楷體" w:hAnsi="標楷體" w:cs="Times New Roman" w:hint="eastAsia"/>
                <w:bCs/>
                <w:szCs w:val="24"/>
              </w:rPr>
              <w:t>，</w:t>
            </w:r>
            <w:r w:rsidRPr="0067122B">
              <w:rPr>
                <w:rFonts w:ascii="標楷體" w:eastAsia="標楷體" w:hAnsi="標楷體" w:cs="Times New Roman" w:hint="eastAsia"/>
                <w:bCs/>
                <w:szCs w:val="24"/>
              </w:rPr>
              <w:t>應於檢查十四日前</w:t>
            </w:r>
            <w:r w:rsidR="00CE4264">
              <w:rPr>
                <w:rFonts w:ascii="標楷體" w:eastAsia="標楷體" w:hAnsi="標楷體" w:cs="Times New Roman" w:hint="eastAsia"/>
                <w:bCs/>
                <w:szCs w:val="24"/>
              </w:rPr>
              <w:t>，</w:t>
            </w:r>
            <w:r w:rsidRPr="0067122B">
              <w:rPr>
                <w:rFonts w:ascii="標楷體" w:eastAsia="標楷體" w:hAnsi="標楷體" w:cs="Times New Roman" w:hint="eastAsia"/>
                <w:bCs/>
                <w:szCs w:val="24"/>
              </w:rPr>
              <w:t>通知事業於檢查當日</w:t>
            </w:r>
            <w:r w:rsidR="00CE4264">
              <w:rPr>
                <w:rFonts w:ascii="標楷體" w:eastAsia="標楷體" w:hAnsi="標楷體" w:cs="Times New Roman" w:hint="eastAsia"/>
                <w:bCs/>
                <w:szCs w:val="24"/>
              </w:rPr>
              <w:t>，</w:t>
            </w:r>
            <w:r w:rsidRPr="0067122B">
              <w:rPr>
                <w:rFonts w:ascii="標楷體" w:eastAsia="標楷體" w:hAnsi="標楷體" w:cs="Times New Roman" w:hint="eastAsia"/>
                <w:bCs/>
                <w:szCs w:val="24"/>
              </w:rPr>
              <w:t>將其生產提高至申報或實際已達之經常最大水污染產生量之狀態下</w:t>
            </w:r>
            <w:r w:rsidR="00CE4264">
              <w:rPr>
                <w:rFonts w:ascii="標楷體" w:eastAsia="標楷體" w:hAnsi="標楷體" w:cs="Times New Roman" w:hint="eastAsia"/>
                <w:bCs/>
                <w:szCs w:val="24"/>
              </w:rPr>
              <w:t>，</w:t>
            </w:r>
            <w:r w:rsidRPr="0067122B">
              <w:rPr>
                <w:rFonts w:ascii="標楷體" w:eastAsia="標楷體" w:hAnsi="標楷體" w:cs="Times New Roman" w:hint="eastAsia"/>
                <w:bCs/>
                <w:szCs w:val="24"/>
              </w:rPr>
              <w:t>操作廢（污）水或污泥處理設施</w:t>
            </w:r>
            <w:r w:rsidR="00CE4264">
              <w:rPr>
                <w:rFonts w:ascii="標楷體" w:eastAsia="標楷體" w:hAnsi="標楷體" w:cs="Times New Roman" w:hint="eastAsia"/>
                <w:bCs/>
                <w:szCs w:val="24"/>
              </w:rPr>
              <w:t>，</w:t>
            </w:r>
            <w:r w:rsidRPr="0067122B">
              <w:rPr>
                <w:rFonts w:ascii="標楷體" w:eastAsia="標楷體" w:hAnsi="標楷體" w:cs="Times New Roman" w:hint="eastAsia"/>
                <w:bCs/>
                <w:szCs w:val="24"/>
              </w:rPr>
              <w:t>以供檢查。</w:t>
            </w:r>
          </w:p>
          <w:p w:rsidR="0067122B" w:rsidRPr="00BD1A3D" w:rsidRDefault="0067122B" w:rsidP="0067122B">
            <w:pPr>
              <w:tabs>
                <w:tab w:val="left" w:pos="1896"/>
              </w:tabs>
              <w:adjustRightInd w:val="0"/>
              <w:snapToGrid w:val="0"/>
              <w:ind w:left="230" w:hangingChars="96" w:hanging="230"/>
              <w:jc w:val="both"/>
              <w:textAlignment w:val="baseline"/>
              <w:rPr>
                <w:rFonts w:eastAsia="標楷體"/>
                <w:szCs w:val="24"/>
              </w:rPr>
            </w:pPr>
            <w:r>
              <w:rPr>
                <w:rFonts w:ascii="標楷體" w:eastAsia="標楷體" w:hAnsi="標楷體" w:cs="Times New Roman" w:hint="eastAsia"/>
                <w:bCs/>
                <w:szCs w:val="24"/>
              </w:rPr>
              <w:t xml:space="preserve">    </w:t>
            </w:r>
            <w:r w:rsidRPr="0067122B">
              <w:rPr>
                <w:rFonts w:ascii="標楷體" w:eastAsia="標楷體" w:hAnsi="標楷體" w:cs="Times New Roman" w:hint="eastAsia"/>
                <w:bCs/>
                <w:szCs w:val="24"/>
              </w:rPr>
              <w:t>事業因故無法配合前項檢查者</w:t>
            </w:r>
            <w:r w:rsidR="00CE4264">
              <w:rPr>
                <w:rFonts w:ascii="標楷體" w:eastAsia="標楷體" w:hAnsi="標楷體" w:cs="Times New Roman" w:hint="eastAsia"/>
                <w:bCs/>
                <w:szCs w:val="24"/>
              </w:rPr>
              <w:t>，</w:t>
            </w:r>
            <w:r w:rsidRPr="0067122B">
              <w:rPr>
                <w:rFonts w:ascii="標楷體" w:eastAsia="標楷體" w:hAnsi="標楷體" w:cs="Times New Roman" w:hint="eastAsia"/>
                <w:bCs/>
                <w:szCs w:val="24"/>
              </w:rPr>
              <w:t>應於原訂檢查之三日前</w:t>
            </w:r>
            <w:r w:rsidR="00CE4264">
              <w:rPr>
                <w:rFonts w:ascii="標楷體" w:eastAsia="標楷體" w:hAnsi="標楷體" w:cs="Times New Roman" w:hint="eastAsia"/>
                <w:bCs/>
                <w:szCs w:val="24"/>
              </w:rPr>
              <w:t>，</w:t>
            </w:r>
            <w:r w:rsidRPr="0067122B">
              <w:rPr>
                <w:rFonts w:ascii="標楷體" w:eastAsia="標楷體" w:hAnsi="標楷體" w:cs="Times New Roman" w:hint="eastAsia"/>
                <w:bCs/>
                <w:szCs w:val="24"/>
              </w:rPr>
              <w:t>敘明具體理由</w:t>
            </w:r>
            <w:r w:rsidR="00D72066">
              <w:rPr>
                <w:rFonts w:ascii="標楷體" w:eastAsia="標楷體" w:hAnsi="標楷體" w:cs="Times New Roman" w:hint="eastAsia"/>
                <w:bCs/>
                <w:szCs w:val="24"/>
              </w:rPr>
              <w:t>、</w:t>
            </w:r>
            <w:r w:rsidRPr="0067122B">
              <w:rPr>
                <w:rFonts w:ascii="標楷體" w:eastAsia="標楷體" w:hAnsi="標楷體" w:cs="Times New Roman" w:hint="eastAsia"/>
                <w:bCs/>
                <w:szCs w:val="24"/>
              </w:rPr>
              <w:t>可達前項所定檢查狀態之日期</w:t>
            </w:r>
            <w:r w:rsidR="00CE4264">
              <w:rPr>
                <w:rFonts w:ascii="標楷體" w:eastAsia="標楷體" w:hAnsi="標楷體" w:cs="Times New Roman" w:hint="eastAsia"/>
                <w:bCs/>
                <w:szCs w:val="24"/>
              </w:rPr>
              <w:t>，</w:t>
            </w:r>
            <w:r w:rsidRPr="0067122B">
              <w:rPr>
                <w:rFonts w:ascii="標楷體" w:eastAsia="標楷體" w:hAnsi="標楷體" w:cs="Times New Roman" w:hint="eastAsia"/>
                <w:bCs/>
                <w:szCs w:val="24"/>
              </w:rPr>
              <w:t>並檢附相關證明文件</w:t>
            </w:r>
            <w:r w:rsidR="00CE4264">
              <w:rPr>
                <w:rFonts w:ascii="標楷體" w:eastAsia="標楷體" w:hAnsi="標楷體" w:cs="Times New Roman" w:hint="eastAsia"/>
                <w:bCs/>
                <w:szCs w:val="24"/>
              </w:rPr>
              <w:t>，</w:t>
            </w:r>
            <w:r w:rsidRPr="0067122B">
              <w:rPr>
                <w:rFonts w:ascii="標楷體" w:eastAsia="標楷體" w:hAnsi="標楷體" w:cs="Times New Roman" w:hint="eastAsia"/>
                <w:bCs/>
                <w:szCs w:val="24"/>
              </w:rPr>
              <w:t>送經主管機關同意後</w:t>
            </w:r>
            <w:r w:rsidR="00CE4264">
              <w:rPr>
                <w:rFonts w:ascii="標楷體" w:eastAsia="標楷體" w:hAnsi="標楷體" w:cs="Times New Roman" w:hint="eastAsia"/>
                <w:bCs/>
                <w:szCs w:val="24"/>
              </w:rPr>
              <w:t>，</w:t>
            </w:r>
            <w:r w:rsidRPr="0067122B">
              <w:rPr>
                <w:rFonts w:ascii="標楷體" w:eastAsia="標楷體" w:hAnsi="標楷體" w:cs="Times New Roman" w:hint="eastAsia"/>
                <w:bCs/>
                <w:szCs w:val="24"/>
              </w:rPr>
              <w:t>另訂檢查日期。</w:t>
            </w:r>
          </w:p>
        </w:tc>
        <w:tc>
          <w:tcPr>
            <w:tcW w:w="2943" w:type="dxa"/>
          </w:tcPr>
          <w:p w:rsidR="0067122B" w:rsidRPr="0067122B" w:rsidRDefault="0067122B" w:rsidP="005D1769">
            <w:pPr>
              <w:tabs>
                <w:tab w:val="left" w:pos="1896"/>
                <w:tab w:val="left" w:pos="2705"/>
              </w:tabs>
              <w:adjustRightInd w:val="0"/>
              <w:snapToGrid w:val="0"/>
              <w:ind w:left="230" w:hangingChars="96" w:hanging="230"/>
              <w:jc w:val="both"/>
              <w:textAlignment w:val="baseline"/>
              <w:rPr>
                <w:rFonts w:ascii="標楷體" w:eastAsia="標楷體" w:hAnsi="標楷體" w:cs="Times New Roman"/>
                <w:bCs/>
                <w:szCs w:val="24"/>
              </w:rPr>
            </w:pPr>
            <w:r w:rsidRPr="0067122B">
              <w:rPr>
                <w:rFonts w:ascii="標楷體" w:eastAsia="標楷體" w:hAnsi="標楷體" w:cs="Times New Roman" w:hint="eastAsia"/>
                <w:bCs/>
                <w:szCs w:val="24"/>
              </w:rPr>
              <w:t>第九條</w:t>
            </w:r>
            <w:r>
              <w:rPr>
                <w:rFonts w:ascii="標楷體" w:eastAsia="標楷體" w:hAnsi="標楷體" w:cs="Times New Roman" w:hint="eastAsia"/>
                <w:bCs/>
                <w:szCs w:val="24"/>
              </w:rPr>
              <w:t xml:space="preserve">  </w:t>
            </w:r>
            <w:r w:rsidR="00601E10" w:rsidRPr="0067122B">
              <w:rPr>
                <w:rFonts w:ascii="標楷體" w:eastAsia="標楷體" w:hAnsi="標楷體" w:cs="Times New Roman" w:hint="eastAsia"/>
                <w:bCs/>
                <w:szCs w:val="24"/>
              </w:rPr>
              <w:t>各級主管機關</w:t>
            </w:r>
            <w:r w:rsidR="00CE4264">
              <w:rPr>
                <w:rFonts w:ascii="標楷體" w:eastAsia="標楷體" w:hAnsi="標楷體" w:cs="Times New Roman" w:hint="eastAsia"/>
                <w:bCs/>
                <w:szCs w:val="24"/>
              </w:rPr>
              <w:t>，</w:t>
            </w:r>
            <w:r w:rsidR="00601E10" w:rsidRPr="0067122B">
              <w:rPr>
                <w:rFonts w:ascii="標楷體" w:eastAsia="標楷體" w:hAnsi="標楷體" w:cs="Times New Roman" w:hint="eastAsia"/>
                <w:bCs/>
                <w:szCs w:val="24"/>
              </w:rPr>
              <w:t>依本法第二十六條第一項第一款規定檢查時</w:t>
            </w:r>
            <w:r w:rsidR="00CE4264">
              <w:rPr>
                <w:rFonts w:ascii="標楷體" w:eastAsia="標楷體" w:hAnsi="標楷體" w:cs="Times New Roman" w:hint="eastAsia"/>
                <w:bCs/>
                <w:szCs w:val="24"/>
              </w:rPr>
              <w:t>，</w:t>
            </w:r>
            <w:r w:rsidR="00601E10" w:rsidRPr="0067122B">
              <w:rPr>
                <w:rFonts w:ascii="標楷體" w:eastAsia="標楷體" w:hAnsi="標楷體" w:cs="Times New Roman" w:hint="eastAsia"/>
                <w:bCs/>
                <w:szCs w:val="24"/>
              </w:rPr>
              <w:t>為查證事業廢</w:t>
            </w:r>
            <w:proofErr w:type="gramStart"/>
            <w:r w:rsidR="00601E10" w:rsidRPr="0067122B">
              <w:rPr>
                <w:rFonts w:ascii="標楷體" w:eastAsia="標楷體" w:hAnsi="標楷體" w:cs="Times New Roman"/>
                <w:bCs/>
                <w:szCs w:val="24"/>
              </w:rPr>
              <w:t>﹙</w:t>
            </w:r>
            <w:proofErr w:type="gramEnd"/>
            <w:r w:rsidR="00601E10" w:rsidRPr="0067122B">
              <w:rPr>
                <w:rFonts w:ascii="標楷體" w:eastAsia="標楷體" w:hAnsi="標楷體" w:cs="Times New Roman" w:hint="eastAsia"/>
                <w:bCs/>
                <w:szCs w:val="24"/>
              </w:rPr>
              <w:t>污</w:t>
            </w:r>
            <w:proofErr w:type="gramStart"/>
            <w:r w:rsidR="00601E10" w:rsidRPr="0067122B">
              <w:rPr>
                <w:rFonts w:ascii="標楷體" w:eastAsia="標楷體" w:hAnsi="標楷體" w:cs="Times New Roman"/>
                <w:bCs/>
                <w:szCs w:val="24"/>
              </w:rPr>
              <w:t>﹚</w:t>
            </w:r>
            <w:proofErr w:type="gramEnd"/>
            <w:r w:rsidR="00601E10" w:rsidRPr="0067122B">
              <w:rPr>
                <w:rFonts w:ascii="標楷體" w:eastAsia="標楷體" w:hAnsi="標楷體" w:cs="Times New Roman" w:hint="eastAsia"/>
                <w:bCs/>
                <w:szCs w:val="24"/>
              </w:rPr>
              <w:t>水或污泥處理設施之操作功能</w:t>
            </w:r>
            <w:r w:rsidR="00CE4264">
              <w:rPr>
                <w:rFonts w:ascii="標楷體" w:eastAsia="標楷體" w:hAnsi="標楷體" w:cs="Times New Roman" w:hint="eastAsia"/>
                <w:bCs/>
                <w:szCs w:val="24"/>
              </w:rPr>
              <w:t>，</w:t>
            </w:r>
            <w:r w:rsidR="00601E10" w:rsidRPr="0067122B">
              <w:rPr>
                <w:rFonts w:ascii="標楷體" w:eastAsia="標楷體" w:hAnsi="標楷體" w:cs="Times New Roman" w:hint="eastAsia"/>
                <w:bCs/>
                <w:szCs w:val="24"/>
              </w:rPr>
              <w:t>應於檢查十四日前</w:t>
            </w:r>
            <w:r w:rsidR="00CE4264">
              <w:rPr>
                <w:rFonts w:ascii="標楷體" w:eastAsia="標楷體" w:hAnsi="標楷體" w:cs="Times New Roman" w:hint="eastAsia"/>
                <w:bCs/>
                <w:szCs w:val="24"/>
              </w:rPr>
              <w:t>，</w:t>
            </w:r>
            <w:r w:rsidR="00601E10" w:rsidRPr="0067122B">
              <w:rPr>
                <w:rFonts w:ascii="標楷體" w:eastAsia="標楷體" w:hAnsi="標楷體" w:cs="Times New Roman" w:hint="eastAsia"/>
                <w:bCs/>
                <w:szCs w:val="24"/>
              </w:rPr>
              <w:t>通知事業於檢查當日</w:t>
            </w:r>
            <w:r w:rsidR="00CE4264">
              <w:rPr>
                <w:rFonts w:ascii="標楷體" w:eastAsia="標楷體" w:hAnsi="標楷體" w:cs="Times New Roman" w:hint="eastAsia"/>
                <w:bCs/>
                <w:szCs w:val="24"/>
              </w:rPr>
              <w:t>，</w:t>
            </w:r>
            <w:r w:rsidR="00601E10" w:rsidRPr="0067122B">
              <w:rPr>
                <w:rFonts w:ascii="標楷體" w:eastAsia="標楷體" w:hAnsi="標楷體" w:cs="Times New Roman" w:hint="eastAsia"/>
                <w:bCs/>
                <w:szCs w:val="24"/>
              </w:rPr>
              <w:t>將其生產提高至申報或實際已達之經常最大水污染產生量之狀態下</w:t>
            </w:r>
            <w:r w:rsidR="00CE4264">
              <w:rPr>
                <w:rFonts w:ascii="標楷體" w:eastAsia="標楷體" w:hAnsi="標楷體" w:cs="Times New Roman" w:hint="eastAsia"/>
                <w:bCs/>
                <w:szCs w:val="24"/>
              </w:rPr>
              <w:t>，</w:t>
            </w:r>
            <w:r w:rsidR="00601E10" w:rsidRPr="0067122B">
              <w:rPr>
                <w:rFonts w:ascii="標楷體" w:eastAsia="標楷體" w:hAnsi="標楷體" w:cs="Times New Roman" w:hint="eastAsia"/>
                <w:bCs/>
                <w:szCs w:val="24"/>
              </w:rPr>
              <w:t>操作廢（污）水或污泥處理設施</w:t>
            </w:r>
            <w:r w:rsidR="00CE4264">
              <w:rPr>
                <w:rFonts w:ascii="標楷體" w:eastAsia="標楷體" w:hAnsi="標楷體" w:cs="Times New Roman" w:hint="eastAsia"/>
                <w:bCs/>
                <w:szCs w:val="24"/>
              </w:rPr>
              <w:t>，</w:t>
            </w:r>
            <w:r w:rsidR="00601E10" w:rsidRPr="0067122B">
              <w:rPr>
                <w:rFonts w:ascii="標楷體" w:eastAsia="標楷體" w:hAnsi="標楷體" w:cs="Times New Roman" w:hint="eastAsia"/>
                <w:bCs/>
                <w:szCs w:val="24"/>
              </w:rPr>
              <w:t>以供檢查。</w:t>
            </w:r>
          </w:p>
          <w:p w:rsidR="0067122B" w:rsidRPr="00383089" w:rsidRDefault="0067122B" w:rsidP="005D1769">
            <w:pPr>
              <w:snapToGrid w:val="0"/>
              <w:ind w:left="230" w:hangingChars="96" w:hanging="230"/>
              <w:jc w:val="both"/>
              <w:rPr>
                <w:rFonts w:ascii="標楷體" w:eastAsia="標楷體" w:hAnsi="標楷體"/>
                <w:bCs/>
                <w:szCs w:val="24"/>
                <w:u w:val="single"/>
              </w:rPr>
            </w:pPr>
            <w:r>
              <w:rPr>
                <w:rFonts w:ascii="標楷體" w:eastAsia="標楷體" w:hAnsi="標楷體" w:cs="Times New Roman" w:hint="eastAsia"/>
                <w:bCs/>
                <w:szCs w:val="24"/>
              </w:rPr>
              <w:t xml:space="preserve">    </w:t>
            </w:r>
            <w:r w:rsidRPr="0067122B">
              <w:rPr>
                <w:rFonts w:ascii="標楷體" w:eastAsia="標楷體" w:hAnsi="標楷體" w:cs="Times New Roman" w:hint="eastAsia"/>
                <w:bCs/>
                <w:szCs w:val="24"/>
              </w:rPr>
              <w:t>事業因故無法配合前項檢查者</w:t>
            </w:r>
            <w:r w:rsidR="003476CA">
              <w:rPr>
                <w:rFonts w:ascii="標楷體" w:eastAsia="標楷體" w:hAnsi="標楷體" w:cs="Times New Roman" w:hint="eastAsia"/>
                <w:bCs/>
                <w:szCs w:val="24"/>
              </w:rPr>
              <w:t>，</w:t>
            </w:r>
            <w:r w:rsidRPr="0067122B">
              <w:rPr>
                <w:rFonts w:ascii="標楷體" w:eastAsia="標楷體" w:hAnsi="標楷體" w:cs="Times New Roman" w:hint="eastAsia"/>
                <w:bCs/>
                <w:szCs w:val="24"/>
              </w:rPr>
              <w:t>應於原訂檢查之三日前</w:t>
            </w:r>
            <w:r w:rsidR="00CE4264">
              <w:rPr>
                <w:rFonts w:ascii="標楷體" w:eastAsia="標楷體" w:hAnsi="標楷體" w:cs="Times New Roman" w:hint="eastAsia"/>
                <w:bCs/>
                <w:szCs w:val="24"/>
              </w:rPr>
              <w:t>，</w:t>
            </w:r>
            <w:r w:rsidRPr="0067122B">
              <w:rPr>
                <w:rFonts w:ascii="標楷體" w:eastAsia="標楷體" w:hAnsi="標楷體" w:cs="Times New Roman" w:hint="eastAsia"/>
                <w:bCs/>
                <w:szCs w:val="24"/>
              </w:rPr>
              <w:t>敘明具體理由</w:t>
            </w:r>
            <w:r w:rsidR="00D72066">
              <w:rPr>
                <w:rFonts w:ascii="標楷體" w:eastAsia="標楷體" w:hAnsi="標楷體" w:cs="Times New Roman" w:hint="eastAsia"/>
                <w:bCs/>
                <w:szCs w:val="24"/>
              </w:rPr>
              <w:t>、</w:t>
            </w:r>
            <w:r w:rsidRPr="0067122B">
              <w:rPr>
                <w:rFonts w:ascii="標楷體" w:eastAsia="標楷體" w:hAnsi="標楷體" w:cs="Times New Roman" w:hint="eastAsia"/>
                <w:bCs/>
                <w:szCs w:val="24"/>
              </w:rPr>
              <w:t>可達前項所定檢查狀態之日期</w:t>
            </w:r>
            <w:r w:rsidR="003476CA">
              <w:rPr>
                <w:rFonts w:ascii="標楷體" w:eastAsia="標楷體" w:hAnsi="標楷體" w:cs="Times New Roman" w:hint="eastAsia"/>
                <w:bCs/>
                <w:szCs w:val="24"/>
              </w:rPr>
              <w:t>，</w:t>
            </w:r>
            <w:r w:rsidRPr="0067122B">
              <w:rPr>
                <w:rFonts w:ascii="標楷體" w:eastAsia="標楷體" w:hAnsi="標楷體" w:cs="Times New Roman" w:hint="eastAsia"/>
                <w:bCs/>
                <w:szCs w:val="24"/>
              </w:rPr>
              <w:t>並檢附相關證明文件</w:t>
            </w:r>
            <w:r w:rsidR="00CE4264">
              <w:rPr>
                <w:rFonts w:ascii="標楷體" w:eastAsia="標楷體" w:hAnsi="標楷體" w:cs="Times New Roman" w:hint="eastAsia"/>
                <w:bCs/>
                <w:szCs w:val="24"/>
              </w:rPr>
              <w:t>，</w:t>
            </w:r>
            <w:r w:rsidRPr="0067122B">
              <w:rPr>
                <w:rFonts w:ascii="標楷體" w:eastAsia="標楷體" w:hAnsi="標楷體" w:cs="Times New Roman" w:hint="eastAsia"/>
                <w:bCs/>
                <w:szCs w:val="24"/>
              </w:rPr>
              <w:t>送經主管機關同意後</w:t>
            </w:r>
            <w:r w:rsidR="00CE4264">
              <w:rPr>
                <w:rFonts w:ascii="標楷體" w:eastAsia="標楷體" w:hAnsi="標楷體" w:cs="Times New Roman" w:hint="eastAsia"/>
                <w:bCs/>
                <w:szCs w:val="24"/>
              </w:rPr>
              <w:t>，</w:t>
            </w:r>
            <w:r w:rsidRPr="0067122B">
              <w:rPr>
                <w:rFonts w:ascii="標楷體" w:eastAsia="標楷體" w:hAnsi="標楷體" w:cs="Times New Roman" w:hint="eastAsia"/>
                <w:bCs/>
                <w:szCs w:val="24"/>
              </w:rPr>
              <w:t>另訂檢查日期。</w:t>
            </w:r>
          </w:p>
        </w:tc>
        <w:tc>
          <w:tcPr>
            <w:tcW w:w="2943" w:type="dxa"/>
          </w:tcPr>
          <w:p w:rsidR="0067122B" w:rsidRPr="0067122B" w:rsidRDefault="0067122B" w:rsidP="0067122B">
            <w:pPr>
              <w:jc w:val="both"/>
              <w:rPr>
                <w:rFonts w:ascii="標楷體" w:eastAsia="標楷體" w:hAnsi="標楷體"/>
                <w:szCs w:val="24"/>
              </w:rPr>
            </w:pPr>
            <w:r w:rsidRPr="009965CD">
              <w:rPr>
                <w:rFonts w:ascii="標楷體" w:eastAsia="標楷體" w:hAnsi="標楷體" w:hint="eastAsia"/>
              </w:rPr>
              <w:t>條次變更</w:t>
            </w:r>
            <w:r w:rsidR="00FF49CA">
              <w:rPr>
                <w:rFonts w:ascii="標楷體" w:eastAsia="標楷體" w:hAnsi="標楷體" w:hint="eastAsia"/>
              </w:rPr>
              <w:t>。</w:t>
            </w:r>
          </w:p>
        </w:tc>
      </w:tr>
      <w:tr w:rsidR="00BD1A3D" w:rsidRPr="00B408C5" w:rsidTr="005D1769">
        <w:trPr>
          <w:jc w:val="center"/>
        </w:trPr>
        <w:tc>
          <w:tcPr>
            <w:tcW w:w="2943" w:type="dxa"/>
          </w:tcPr>
          <w:p w:rsidR="00BD1A3D" w:rsidRPr="0067122B" w:rsidRDefault="0067122B" w:rsidP="0067122B">
            <w:pPr>
              <w:tabs>
                <w:tab w:val="left" w:pos="1896"/>
              </w:tabs>
              <w:adjustRightInd w:val="0"/>
              <w:snapToGrid w:val="0"/>
              <w:ind w:left="230" w:hangingChars="96" w:hanging="230"/>
              <w:jc w:val="both"/>
              <w:textAlignment w:val="baseline"/>
              <w:rPr>
                <w:rFonts w:eastAsia="標楷體"/>
                <w:szCs w:val="24"/>
              </w:rPr>
            </w:pPr>
            <w:r>
              <w:rPr>
                <w:rFonts w:eastAsia="標楷體" w:hint="eastAsia"/>
                <w:szCs w:val="24"/>
              </w:rPr>
              <w:t>第</w:t>
            </w:r>
            <w:r w:rsidR="00BB48B1">
              <w:rPr>
                <w:rFonts w:eastAsia="標楷體" w:hint="eastAsia"/>
                <w:szCs w:val="24"/>
                <w:u w:val="single"/>
              </w:rPr>
              <w:t>九條</w:t>
            </w:r>
            <w:r w:rsidR="00BD1A3D">
              <w:rPr>
                <w:rFonts w:eastAsia="標楷體" w:hint="eastAsia"/>
                <w:szCs w:val="24"/>
              </w:rPr>
              <w:t xml:space="preserve"> </w:t>
            </w:r>
            <w:r>
              <w:rPr>
                <w:rFonts w:eastAsia="標楷體" w:hint="eastAsia"/>
                <w:szCs w:val="24"/>
              </w:rPr>
              <w:t xml:space="preserve"> </w:t>
            </w:r>
            <w:r w:rsidR="00BD1A3D" w:rsidRPr="00BD1A3D">
              <w:rPr>
                <w:rFonts w:eastAsia="標楷體" w:hint="eastAsia"/>
                <w:szCs w:val="24"/>
              </w:rPr>
              <w:t>各級主管機關依本法第二十六條第一項規定所為查證工作</w:t>
            </w:r>
            <w:r w:rsidR="00CE4264">
              <w:rPr>
                <w:rFonts w:eastAsia="標楷體" w:hint="eastAsia"/>
                <w:szCs w:val="24"/>
              </w:rPr>
              <w:t>，</w:t>
            </w:r>
            <w:r w:rsidR="00BD1A3D" w:rsidRPr="00BD1A3D">
              <w:rPr>
                <w:rFonts w:eastAsia="標楷體" w:hint="eastAsia"/>
                <w:szCs w:val="24"/>
              </w:rPr>
              <w:t>於特定區域內得委託相關管理機關（構）或法人</w:t>
            </w:r>
            <w:r w:rsidR="00D72066">
              <w:rPr>
                <w:rFonts w:eastAsia="標楷體" w:hint="eastAsia"/>
                <w:szCs w:val="24"/>
              </w:rPr>
              <w:t>、</w:t>
            </w:r>
            <w:r w:rsidR="00BD1A3D" w:rsidRPr="00BD1A3D">
              <w:rPr>
                <w:rFonts w:eastAsia="標楷體" w:hint="eastAsia"/>
                <w:szCs w:val="24"/>
              </w:rPr>
              <w:t>團體辦理。</w:t>
            </w:r>
          </w:p>
        </w:tc>
        <w:tc>
          <w:tcPr>
            <w:tcW w:w="2943" w:type="dxa"/>
          </w:tcPr>
          <w:p w:rsidR="00BD1A3D" w:rsidRPr="00383089" w:rsidRDefault="0067122B" w:rsidP="0067122B">
            <w:pPr>
              <w:snapToGrid w:val="0"/>
              <w:ind w:left="226" w:hangingChars="94" w:hanging="226"/>
              <w:jc w:val="both"/>
              <w:rPr>
                <w:rFonts w:ascii="標楷體" w:eastAsia="標楷體" w:hAnsi="標楷體"/>
                <w:bCs/>
                <w:szCs w:val="24"/>
                <w:u w:val="single"/>
              </w:rPr>
            </w:pPr>
            <w:r>
              <w:rPr>
                <w:rFonts w:eastAsia="標楷體" w:hint="eastAsia"/>
                <w:szCs w:val="24"/>
              </w:rPr>
              <w:t>第九</w:t>
            </w:r>
            <w:r w:rsidRPr="00BD1A3D">
              <w:rPr>
                <w:rFonts w:eastAsia="標楷體" w:hint="eastAsia"/>
                <w:szCs w:val="24"/>
              </w:rPr>
              <w:t>條之</w:t>
            </w:r>
            <w:proofErr w:type="gramStart"/>
            <w:r w:rsidRPr="00BD1A3D">
              <w:rPr>
                <w:rFonts w:eastAsia="標楷體" w:hint="eastAsia"/>
                <w:szCs w:val="24"/>
              </w:rPr>
              <w:t>一</w:t>
            </w:r>
            <w:proofErr w:type="gramEnd"/>
            <w:r>
              <w:rPr>
                <w:rFonts w:eastAsia="標楷體" w:hint="eastAsia"/>
                <w:szCs w:val="24"/>
              </w:rPr>
              <w:t xml:space="preserve">  </w:t>
            </w:r>
            <w:r w:rsidRPr="00BD1A3D">
              <w:rPr>
                <w:rFonts w:eastAsia="標楷體" w:hint="eastAsia"/>
                <w:szCs w:val="24"/>
              </w:rPr>
              <w:t>各級主管機關依本法第二十六條第一項規定所為查證工作</w:t>
            </w:r>
            <w:r w:rsidR="00CE4264">
              <w:rPr>
                <w:rFonts w:eastAsia="標楷體" w:hint="eastAsia"/>
                <w:szCs w:val="24"/>
              </w:rPr>
              <w:t>，</w:t>
            </w:r>
            <w:r w:rsidRPr="00BD1A3D">
              <w:rPr>
                <w:rFonts w:eastAsia="標楷體" w:hint="eastAsia"/>
                <w:szCs w:val="24"/>
              </w:rPr>
              <w:t>於特定區域內得委託相關管理機關（構）或法人</w:t>
            </w:r>
            <w:r w:rsidR="00D72066">
              <w:rPr>
                <w:rFonts w:eastAsia="標楷體" w:hint="eastAsia"/>
                <w:szCs w:val="24"/>
              </w:rPr>
              <w:t>、</w:t>
            </w:r>
            <w:r w:rsidRPr="00BD1A3D">
              <w:rPr>
                <w:rFonts w:eastAsia="標楷體" w:hint="eastAsia"/>
                <w:szCs w:val="24"/>
              </w:rPr>
              <w:t>團體辦理。</w:t>
            </w:r>
          </w:p>
        </w:tc>
        <w:tc>
          <w:tcPr>
            <w:tcW w:w="2943" w:type="dxa"/>
          </w:tcPr>
          <w:p w:rsidR="00BD1A3D" w:rsidRPr="0067122B" w:rsidRDefault="0067122B" w:rsidP="0067122B">
            <w:pPr>
              <w:jc w:val="both"/>
              <w:rPr>
                <w:rFonts w:ascii="標楷體" w:eastAsia="標楷體" w:hAnsi="標楷體"/>
                <w:szCs w:val="24"/>
              </w:rPr>
            </w:pPr>
            <w:r w:rsidRPr="009965CD">
              <w:rPr>
                <w:rFonts w:ascii="標楷體" w:eastAsia="標楷體" w:hAnsi="標楷體" w:hint="eastAsia"/>
              </w:rPr>
              <w:t>條次變更</w:t>
            </w:r>
            <w:r w:rsidR="00FF49CA">
              <w:rPr>
                <w:rFonts w:ascii="標楷體" w:eastAsia="標楷體" w:hAnsi="標楷體" w:hint="eastAsia"/>
              </w:rPr>
              <w:t>。</w:t>
            </w:r>
          </w:p>
        </w:tc>
      </w:tr>
      <w:tr w:rsidR="00BD1A3D" w:rsidRPr="00B408C5" w:rsidTr="005D1769">
        <w:trPr>
          <w:jc w:val="center"/>
        </w:trPr>
        <w:tc>
          <w:tcPr>
            <w:tcW w:w="2943" w:type="dxa"/>
          </w:tcPr>
          <w:p w:rsidR="00BD1A3D" w:rsidRPr="00BD1A3D" w:rsidRDefault="00BD1A3D" w:rsidP="0067122B">
            <w:pPr>
              <w:tabs>
                <w:tab w:val="left" w:pos="1896"/>
              </w:tabs>
              <w:adjustRightInd w:val="0"/>
              <w:snapToGrid w:val="0"/>
              <w:ind w:left="230" w:hangingChars="96" w:hanging="230"/>
              <w:jc w:val="both"/>
              <w:textAlignment w:val="baseline"/>
              <w:rPr>
                <w:rFonts w:ascii="標楷體" w:eastAsia="標楷體" w:hAnsi="標楷體" w:cs="Times New Roman"/>
                <w:bCs/>
                <w:szCs w:val="24"/>
              </w:rPr>
            </w:pPr>
            <w:r w:rsidRPr="00BD1A3D">
              <w:rPr>
                <w:rFonts w:ascii="標楷體" w:eastAsia="標楷體" w:hAnsi="標楷體" w:cs="Times New Roman" w:hint="eastAsia"/>
                <w:bCs/>
                <w:szCs w:val="24"/>
              </w:rPr>
              <w:t>第</w:t>
            </w:r>
            <w:r w:rsidR="00BB48B1" w:rsidRPr="005D1769">
              <w:rPr>
                <w:rFonts w:ascii="標楷體" w:eastAsia="標楷體" w:hAnsi="標楷體" w:cs="Times New Roman" w:hint="eastAsia"/>
                <w:bCs/>
                <w:szCs w:val="24"/>
              </w:rPr>
              <w:t>十</w:t>
            </w:r>
            <w:r w:rsidRPr="00BD1A3D">
              <w:rPr>
                <w:rFonts w:ascii="標楷體" w:eastAsia="標楷體" w:hAnsi="標楷體" w:cs="Times New Roman" w:hint="eastAsia"/>
                <w:bCs/>
                <w:szCs w:val="24"/>
              </w:rPr>
              <w:t>條</w:t>
            </w:r>
            <w:r>
              <w:rPr>
                <w:rFonts w:ascii="標楷體" w:eastAsia="標楷體" w:hAnsi="標楷體" w:cs="Times New Roman" w:hint="eastAsia"/>
                <w:bCs/>
                <w:szCs w:val="24"/>
              </w:rPr>
              <w:t xml:space="preserve"> </w:t>
            </w:r>
            <w:r w:rsidR="000F215B">
              <w:rPr>
                <w:rFonts w:ascii="標楷體" w:eastAsia="標楷體" w:hAnsi="標楷體" w:cs="Times New Roman" w:hint="eastAsia"/>
                <w:bCs/>
                <w:szCs w:val="24"/>
              </w:rPr>
              <w:t xml:space="preserve"> </w:t>
            </w:r>
            <w:r w:rsidRPr="00BD1A3D">
              <w:rPr>
                <w:rFonts w:ascii="標楷體" w:eastAsia="標楷體" w:hAnsi="標楷體" w:cs="Times New Roman" w:hint="eastAsia"/>
                <w:bCs/>
                <w:szCs w:val="24"/>
              </w:rPr>
              <w:t>各級主管機關依本法第二十六條第二項規定</w:t>
            </w:r>
            <w:r w:rsidR="00CE4264">
              <w:rPr>
                <w:rFonts w:ascii="標楷體" w:eastAsia="標楷體" w:hAnsi="標楷體" w:cs="Times New Roman" w:hint="eastAsia"/>
                <w:bCs/>
                <w:szCs w:val="24"/>
              </w:rPr>
              <w:t>，</w:t>
            </w:r>
            <w:r w:rsidRPr="00BD1A3D">
              <w:rPr>
                <w:rFonts w:ascii="標楷體" w:eastAsia="標楷體" w:hAnsi="標楷體" w:cs="Times New Roman" w:hint="eastAsia"/>
                <w:bCs/>
                <w:szCs w:val="24"/>
              </w:rPr>
              <w:t>派員攜帶證明文件</w:t>
            </w:r>
            <w:r w:rsidR="00CE4264">
              <w:rPr>
                <w:rFonts w:ascii="標楷體" w:eastAsia="標楷體" w:hAnsi="標楷體" w:cs="Times New Roman" w:hint="eastAsia"/>
                <w:bCs/>
                <w:szCs w:val="24"/>
              </w:rPr>
              <w:t>，</w:t>
            </w:r>
            <w:r w:rsidRPr="00BD1A3D">
              <w:rPr>
                <w:rFonts w:ascii="標楷體" w:eastAsia="標楷體" w:hAnsi="標楷體" w:cs="Times New Roman" w:hint="eastAsia"/>
                <w:bCs/>
                <w:szCs w:val="24"/>
              </w:rPr>
              <w:t>進入軍事機關進行查證工作時</w:t>
            </w:r>
            <w:r w:rsidR="00CE4264">
              <w:rPr>
                <w:rFonts w:ascii="標楷體" w:eastAsia="標楷體" w:hAnsi="標楷體" w:cs="Times New Roman" w:hint="eastAsia"/>
                <w:bCs/>
                <w:szCs w:val="24"/>
              </w:rPr>
              <w:t>，</w:t>
            </w:r>
            <w:r w:rsidRPr="00BD1A3D">
              <w:rPr>
                <w:rFonts w:ascii="標楷體" w:eastAsia="標楷體" w:hAnsi="標楷體" w:cs="Times New Roman" w:hint="eastAsia"/>
                <w:bCs/>
                <w:szCs w:val="24"/>
              </w:rPr>
              <w:t>應會同當</w:t>
            </w:r>
            <w:r w:rsidRPr="00BD1A3D">
              <w:rPr>
                <w:rFonts w:ascii="標楷體" w:eastAsia="標楷體" w:hAnsi="標楷體" w:cs="Times New Roman" w:hint="eastAsia"/>
                <w:bCs/>
                <w:szCs w:val="24"/>
              </w:rPr>
              <w:lastRenderedPageBreak/>
              <w:t>地憲兵或軍事機關環保人員前往相關場所或設施。</w:t>
            </w:r>
          </w:p>
          <w:p w:rsidR="00BD1A3D" w:rsidRPr="00BD1A3D" w:rsidRDefault="0067122B" w:rsidP="0067122B">
            <w:pPr>
              <w:snapToGrid w:val="0"/>
              <w:ind w:left="226" w:hangingChars="94" w:hanging="226"/>
              <w:jc w:val="both"/>
              <w:rPr>
                <w:rFonts w:eastAsia="標楷體"/>
                <w:szCs w:val="24"/>
              </w:rPr>
            </w:pPr>
            <w:r>
              <w:rPr>
                <w:rFonts w:ascii="標楷體" w:eastAsia="標楷體" w:hAnsi="標楷體" w:cs="Times New Roman" w:hint="eastAsia"/>
                <w:bCs/>
                <w:szCs w:val="24"/>
              </w:rPr>
              <w:t xml:space="preserve">      </w:t>
            </w:r>
            <w:r w:rsidR="00BD1A3D" w:rsidRPr="00BD1A3D">
              <w:rPr>
                <w:rFonts w:ascii="標楷體" w:eastAsia="標楷體" w:hAnsi="標楷體" w:cs="Times New Roman" w:hint="eastAsia"/>
                <w:bCs/>
                <w:szCs w:val="24"/>
              </w:rPr>
              <w:t>為前項檢查或鑑定時</w:t>
            </w:r>
            <w:r w:rsidR="00CE4264">
              <w:rPr>
                <w:rFonts w:ascii="標楷體" w:eastAsia="標楷體" w:hAnsi="標楷體" w:cs="Times New Roman" w:hint="eastAsia"/>
                <w:bCs/>
                <w:szCs w:val="24"/>
              </w:rPr>
              <w:t>，</w:t>
            </w:r>
            <w:r w:rsidR="00BD1A3D" w:rsidRPr="00BD1A3D">
              <w:rPr>
                <w:rFonts w:ascii="標楷體" w:eastAsia="標楷體" w:hAnsi="標楷體" w:cs="Times New Roman" w:hint="eastAsia"/>
                <w:bCs/>
                <w:szCs w:val="24"/>
              </w:rPr>
              <w:t>受檢之軍事機關應提供必要之協助。</w:t>
            </w:r>
          </w:p>
        </w:tc>
        <w:tc>
          <w:tcPr>
            <w:tcW w:w="2943" w:type="dxa"/>
          </w:tcPr>
          <w:p w:rsidR="0067122B" w:rsidRPr="00BD1A3D" w:rsidRDefault="0067122B" w:rsidP="0067122B">
            <w:pPr>
              <w:tabs>
                <w:tab w:val="left" w:pos="1896"/>
              </w:tabs>
              <w:adjustRightInd w:val="0"/>
              <w:snapToGrid w:val="0"/>
              <w:ind w:left="230" w:hangingChars="96" w:hanging="230"/>
              <w:jc w:val="both"/>
              <w:textAlignment w:val="baseline"/>
              <w:rPr>
                <w:rFonts w:ascii="標楷體" w:eastAsia="標楷體" w:hAnsi="標楷體" w:cs="Times New Roman"/>
                <w:bCs/>
                <w:szCs w:val="24"/>
              </w:rPr>
            </w:pPr>
            <w:r w:rsidRPr="00BD1A3D">
              <w:rPr>
                <w:rFonts w:ascii="標楷體" w:eastAsia="標楷體" w:hAnsi="標楷體" w:cs="Times New Roman" w:hint="eastAsia"/>
                <w:bCs/>
                <w:szCs w:val="24"/>
              </w:rPr>
              <w:lastRenderedPageBreak/>
              <w:t>第十條</w:t>
            </w:r>
            <w:r>
              <w:rPr>
                <w:rFonts w:ascii="標楷體" w:eastAsia="標楷體" w:hAnsi="標楷體" w:cs="Times New Roman" w:hint="eastAsia"/>
                <w:bCs/>
                <w:szCs w:val="24"/>
              </w:rPr>
              <w:t xml:space="preserve"> </w:t>
            </w:r>
            <w:r w:rsidRPr="00BD1A3D">
              <w:rPr>
                <w:rFonts w:ascii="標楷體" w:eastAsia="標楷體" w:hAnsi="標楷體" w:cs="Times New Roman" w:hint="eastAsia"/>
                <w:bCs/>
                <w:szCs w:val="24"/>
              </w:rPr>
              <w:t>各級主管機關依本法第二十六條第二項規定</w:t>
            </w:r>
            <w:r w:rsidR="00CE4264">
              <w:rPr>
                <w:rFonts w:ascii="標楷體" w:eastAsia="標楷體" w:hAnsi="標楷體" w:cs="Times New Roman" w:hint="eastAsia"/>
                <w:bCs/>
                <w:szCs w:val="24"/>
              </w:rPr>
              <w:t>，</w:t>
            </w:r>
            <w:r w:rsidRPr="00BD1A3D">
              <w:rPr>
                <w:rFonts w:ascii="標楷體" w:eastAsia="標楷體" w:hAnsi="標楷體" w:cs="Times New Roman" w:hint="eastAsia"/>
                <w:bCs/>
                <w:szCs w:val="24"/>
              </w:rPr>
              <w:t>派員攜帶證明文件</w:t>
            </w:r>
            <w:r w:rsidR="00CE4264">
              <w:rPr>
                <w:rFonts w:ascii="標楷體" w:eastAsia="標楷體" w:hAnsi="標楷體" w:cs="Times New Roman" w:hint="eastAsia"/>
                <w:bCs/>
                <w:szCs w:val="24"/>
              </w:rPr>
              <w:t>，</w:t>
            </w:r>
            <w:r w:rsidRPr="00BD1A3D">
              <w:rPr>
                <w:rFonts w:ascii="標楷體" w:eastAsia="標楷體" w:hAnsi="標楷體" w:cs="Times New Roman" w:hint="eastAsia"/>
                <w:bCs/>
                <w:szCs w:val="24"/>
              </w:rPr>
              <w:t>進入軍事機關進行查證工作時</w:t>
            </w:r>
            <w:r w:rsidR="00CE4264">
              <w:rPr>
                <w:rFonts w:ascii="標楷體" w:eastAsia="標楷體" w:hAnsi="標楷體" w:cs="Times New Roman" w:hint="eastAsia"/>
                <w:bCs/>
                <w:szCs w:val="24"/>
              </w:rPr>
              <w:t>，</w:t>
            </w:r>
            <w:r w:rsidRPr="00BD1A3D">
              <w:rPr>
                <w:rFonts w:ascii="標楷體" w:eastAsia="標楷體" w:hAnsi="標楷體" w:cs="Times New Roman" w:hint="eastAsia"/>
                <w:bCs/>
                <w:szCs w:val="24"/>
              </w:rPr>
              <w:t>應會同當地憲</w:t>
            </w:r>
            <w:r w:rsidRPr="00BD1A3D">
              <w:rPr>
                <w:rFonts w:ascii="標楷體" w:eastAsia="標楷體" w:hAnsi="標楷體" w:cs="Times New Roman" w:hint="eastAsia"/>
                <w:bCs/>
                <w:szCs w:val="24"/>
              </w:rPr>
              <w:lastRenderedPageBreak/>
              <w:t>兵或軍事機關環保人員前往相關場所或設施。</w:t>
            </w:r>
          </w:p>
          <w:p w:rsidR="00BD1A3D" w:rsidRPr="00383089" w:rsidRDefault="0067122B" w:rsidP="0067122B">
            <w:pPr>
              <w:snapToGrid w:val="0"/>
              <w:ind w:left="226" w:hangingChars="94" w:hanging="226"/>
              <w:jc w:val="both"/>
              <w:rPr>
                <w:rFonts w:ascii="標楷體" w:eastAsia="標楷體" w:hAnsi="標楷體"/>
                <w:bCs/>
                <w:szCs w:val="24"/>
                <w:u w:val="single"/>
              </w:rPr>
            </w:pPr>
            <w:r>
              <w:rPr>
                <w:rFonts w:ascii="標楷體" w:eastAsia="標楷體" w:hAnsi="標楷體" w:cs="Times New Roman" w:hint="eastAsia"/>
                <w:bCs/>
                <w:szCs w:val="24"/>
              </w:rPr>
              <w:t xml:space="preserve">      </w:t>
            </w:r>
            <w:r w:rsidRPr="00BD1A3D">
              <w:rPr>
                <w:rFonts w:ascii="標楷體" w:eastAsia="標楷體" w:hAnsi="標楷體" w:cs="Times New Roman" w:hint="eastAsia"/>
                <w:bCs/>
                <w:szCs w:val="24"/>
              </w:rPr>
              <w:t>為前項檢查或鑑定時</w:t>
            </w:r>
            <w:r w:rsidR="00CE4264">
              <w:rPr>
                <w:rFonts w:ascii="標楷體" w:eastAsia="標楷體" w:hAnsi="標楷體" w:cs="Times New Roman" w:hint="eastAsia"/>
                <w:bCs/>
                <w:szCs w:val="24"/>
              </w:rPr>
              <w:t>，</w:t>
            </w:r>
            <w:r w:rsidRPr="00BD1A3D">
              <w:rPr>
                <w:rFonts w:ascii="標楷體" w:eastAsia="標楷體" w:hAnsi="標楷體" w:cs="Times New Roman" w:hint="eastAsia"/>
                <w:bCs/>
                <w:szCs w:val="24"/>
              </w:rPr>
              <w:t>受檢之軍事機關應提供必要之協助。</w:t>
            </w:r>
          </w:p>
        </w:tc>
        <w:tc>
          <w:tcPr>
            <w:tcW w:w="2943" w:type="dxa"/>
          </w:tcPr>
          <w:p w:rsidR="00BD1A3D" w:rsidRPr="00D04E22" w:rsidRDefault="00D04E22" w:rsidP="00FF49CA">
            <w:pPr>
              <w:jc w:val="both"/>
              <w:rPr>
                <w:rFonts w:ascii="標楷體" w:eastAsia="標楷體" w:hAnsi="標楷體"/>
                <w:szCs w:val="24"/>
              </w:rPr>
            </w:pPr>
            <w:r w:rsidRPr="009965CD">
              <w:rPr>
                <w:rFonts w:ascii="標楷體" w:eastAsia="標楷體" w:hAnsi="標楷體" w:hint="eastAsia"/>
              </w:rPr>
              <w:lastRenderedPageBreak/>
              <w:t>本條</w:t>
            </w:r>
            <w:r w:rsidR="00FF49CA">
              <w:rPr>
                <w:rFonts w:ascii="標楷體" w:eastAsia="標楷體" w:hAnsi="標楷體" w:hint="eastAsia"/>
              </w:rPr>
              <w:t>未修正。</w:t>
            </w:r>
          </w:p>
        </w:tc>
      </w:tr>
      <w:tr w:rsidR="00BD1A3D" w:rsidRPr="00B408C5" w:rsidTr="005D1769">
        <w:trPr>
          <w:jc w:val="center"/>
        </w:trPr>
        <w:tc>
          <w:tcPr>
            <w:tcW w:w="2943" w:type="dxa"/>
          </w:tcPr>
          <w:p w:rsidR="00BD1A3D" w:rsidRPr="00BD1A3D" w:rsidRDefault="00BD1A3D" w:rsidP="005D1769">
            <w:pPr>
              <w:tabs>
                <w:tab w:val="left" w:pos="1290"/>
              </w:tabs>
              <w:adjustRightInd w:val="0"/>
              <w:snapToGrid w:val="0"/>
              <w:spacing w:line="240" w:lineRule="atLeast"/>
              <w:ind w:left="232" w:hanging="232"/>
              <w:jc w:val="both"/>
              <w:textAlignment w:val="baseline"/>
              <w:rPr>
                <w:rFonts w:ascii="標楷體" w:eastAsia="標楷體" w:hAnsi="標楷體" w:cs="Times New Roman"/>
                <w:bCs/>
                <w:szCs w:val="24"/>
              </w:rPr>
            </w:pPr>
            <w:r w:rsidRPr="00BD1A3D">
              <w:rPr>
                <w:rFonts w:ascii="標楷體" w:eastAsia="標楷體" w:hAnsi="標楷體" w:cs="Times New Roman" w:hint="eastAsia"/>
                <w:bCs/>
                <w:szCs w:val="24"/>
              </w:rPr>
              <w:lastRenderedPageBreak/>
              <w:t>第</w:t>
            </w:r>
            <w:r w:rsidR="00BD059F" w:rsidRPr="005D1769">
              <w:rPr>
                <w:rFonts w:ascii="標楷體" w:eastAsia="標楷體" w:hAnsi="標楷體" w:cs="Times New Roman" w:hint="eastAsia"/>
                <w:bCs/>
                <w:szCs w:val="24"/>
              </w:rPr>
              <w:t>十</w:t>
            </w:r>
            <w:r w:rsidR="00BB48B1" w:rsidRPr="005D1769">
              <w:rPr>
                <w:rFonts w:ascii="標楷體" w:eastAsia="標楷體" w:hAnsi="標楷體" w:cs="Times New Roman" w:hint="eastAsia"/>
                <w:bCs/>
                <w:szCs w:val="24"/>
              </w:rPr>
              <w:t>一</w:t>
            </w:r>
            <w:r w:rsidRPr="00BD1A3D">
              <w:rPr>
                <w:rFonts w:ascii="標楷體" w:eastAsia="標楷體" w:hAnsi="標楷體" w:cs="Times New Roman" w:hint="eastAsia"/>
                <w:bCs/>
                <w:szCs w:val="24"/>
              </w:rPr>
              <w:t>條</w:t>
            </w:r>
            <w:r w:rsidR="00020A12">
              <w:rPr>
                <w:rFonts w:ascii="標楷體" w:eastAsia="標楷體" w:hAnsi="標楷體" w:cs="Times New Roman" w:hint="eastAsia"/>
                <w:bCs/>
                <w:szCs w:val="24"/>
              </w:rPr>
              <w:tab/>
            </w:r>
            <w:r w:rsidRPr="00BD1A3D">
              <w:rPr>
                <w:rFonts w:ascii="標楷體" w:eastAsia="標楷體" w:hAnsi="標楷體" w:cs="Times New Roman" w:hint="eastAsia"/>
                <w:bCs/>
                <w:szCs w:val="24"/>
              </w:rPr>
              <w:t>依本法第三十二條第一項申請污水經處理後注入地下水體許可證者</w:t>
            </w:r>
            <w:r w:rsidR="00CE4264">
              <w:rPr>
                <w:rFonts w:ascii="標楷體" w:eastAsia="標楷體" w:hAnsi="標楷體" w:cs="Times New Roman" w:hint="eastAsia"/>
                <w:bCs/>
                <w:szCs w:val="24"/>
              </w:rPr>
              <w:t>，</w:t>
            </w:r>
            <w:r w:rsidRPr="00BD1A3D">
              <w:rPr>
                <w:rFonts w:ascii="標楷體" w:eastAsia="標楷體" w:hAnsi="標楷體" w:cs="Times New Roman" w:hint="eastAsia"/>
                <w:bCs/>
                <w:szCs w:val="24"/>
              </w:rPr>
              <w:t>應檢具下列文件：</w:t>
            </w:r>
          </w:p>
          <w:p w:rsidR="00BD1A3D" w:rsidRPr="00BD1A3D" w:rsidRDefault="00BD1A3D" w:rsidP="005D1769">
            <w:pPr>
              <w:snapToGrid w:val="0"/>
              <w:spacing w:line="240" w:lineRule="atLeast"/>
              <w:ind w:leftChars="97" w:left="322" w:hanging="89"/>
              <w:jc w:val="both"/>
              <w:rPr>
                <w:rFonts w:ascii="標楷體" w:eastAsia="標楷體" w:hAnsi="標楷體" w:cs="Times New Roman"/>
                <w:bCs/>
                <w:szCs w:val="24"/>
              </w:rPr>
            </w:pPr>
            <w:r w:rsidRPr="00BD1A3D">
              <w:rPr>
                <w:rFonts w:ascii="標楷體" w:eastAsia="標楷體" w:hAnsi="標楷體" w:cs="Times New Roman" w:hint="eastAsia"/>
                <w:bCs/>
                <w:szCs w:val="24"/>
              </w:rPr>
              <w:t>一</w:t>
            </w:r>
            <w:r w:rsidR="00D72066">
              <w:rPr>
                <w:rFonts w:ascii="標楷體" w:eastAsia="標楷體" w:hAnsi="標楷體" w:cs="Times New Roman" w:hint="eastAsia"/>
                <w:bCs/>
                <w:szCs w:val="24"/>
              </w:rPr>
              <w:t>、</w:t>
            </w:r>
            <w:r w:rsidRPr="00BD1A3D">
              <w:rPr>
                <w:rFonts w:ascii="標楷體" w:eastAsia="標楷體" w:hAnsi="標楷體" w:cs="Times New Roman" w:hint="eastAsia"/>
                <w:bCs/>
                <w:szCs w:val="24"/>
              </w:rPr>
              <w:t>申請表。</w:t>
            </w:r>
          </w:p>
          <w:p w:rsidR="00BD1A3D" w:rsidRPr="00BD1A3D" w:rsidRDefault="00BD1A3D" w:rsidP="005D1769">
            <w:pPr>
              <w:snapToGrid w:val="0"/>
              <w:spacing w:line="240" w:lineRule="atLeast"/>
              <w:ind w:leftChars="97" w:left="322" w:hanging="89"/>
              <w:jc w:val="both"/>
              <w:rPr>
                <w:rFonts w:ascii="標楷體" w:eastAsia="標楷體" w:hAnsi="標楷體" w:cs="Times New Roman"/>
                <w:bCs/>
                <w:szCs w:val="24"/>
              </w:rPr>
            </w:pPr>
            <w:r w:rsidRPr="00BD1A3D">
              <w:rPr>
                <w:rFonts w:ascii="標楷體" w:eastAsia="標楷體" w:hAnsi="標楷體" w:cs="Times New Roman" w:hint="eastAsia"/>
                <w:bCs/>
                <w:szCs w:val="24"/>
              </w:rPr>
              <w:t>二</w:t>
            </w:r>
            <w:r w:rsidR="00D72066">
              <w:rPr>
                <w:rFonts w:ascii="標楷體" w:eastAsia="標楷體" w:hAnsi="標楷體" w:cs="Times New Roman" w:hint="eastAsia"/>
                <w:bCs/>
                <w:szCs w:val="24"/>
              </w:rPr>
              <w:t>、</w:t>
            </w:r>
            <w:r w:rsidRPr="00BD1A3D">
              <w:rPr>
                <w:rFonts w:ascii="標楷體" w:eastAsia="標楷體" w:hAnsi="標楷體" w:cs="Times New Roman" w:hint="eastAsia"/>
                <w:bCs/>
                <w:szCs w:val="24"/>
              </w:rPr>
              <w:t>污水處理措施。</w:t>
            </w:r>
          </w:p>
          <w:p w:rsidR="00BD1A3D" w:rsidRPr="00BD1A3D" w:rsidRDefault="00BD1A3D" w:rsidP="005D1769">
            <w:pPr>
              <w:snapToGrid w:val="0"/>
              <w:spacing w:line="240" w:lineRule="atLeast"/>
              <w:ind w:leftChars="96" w:left="710" w:hangingChars="200" w:hanging="480"/>
              <w:jc w:val="both"/>
              <w:rPr>
                <w:rFonts w:ascii="標楷體" w:eastAsia="標楷體" w:hAnsi="標楷體" w:cs="Times New Roman"/>
                <w:bCs/>
                <w:szCs w:val="24"/>
              </w:rPr>
            </w:pPr>
            <w:r w:rsidRPr="00BD1A3D">
              <w:rPr>
                <w:rFonts w:ascii="標楷體" w:eastAsia="標楷體" w:hAnsi="標楷體" w:cs="Times New Roman" w:hint="eastAsia"/>
                <w:bCs/>
                <w:szCs w:val="24"/>
              </w:rPr>
              <w:t>三</w:t>
            </w:r>
            <w:r w:rsidR="00D72066">
              <w:rPr>
                <w:rFonts w:ascii="標楷體" w:eastAsia="標楷體" w:hAnsi="標楷體" w:cs="Times New Roman" w:hint="eastAsia"/>
                <w:bCs/>
                <w:szCs w:val="24"/>
              </w:rPr>
              <w:t>、</w:t>
            </w:r>
            <w:r w:rsidRPr="00BD1A3D">
              <w:rPr>
                <w:rFonts w:ascii="標楷體" w:eastAsia="標楷體" w:hAnsi="標楷體" w:cs="Times New Roman" w:hint="eastAsia"/>
                <w:bCs/>
                <w:szCs w:val="24"/>
              </w:rPr>
              <w:t>環境風險評估報告書。</w:t>
            </w:r>
          </w:p>
          <w:p w:rsidR="00BD1A3D" w:rsidRPr="00BD1A3D" w:rsidRDefault="00BD1A3D" w:rsidP="005D1769">
            <w:pPr>
              <w:snapToGrid w:val="0"/>
              <w:spacing w:line="240" w:lineRule="atLeast"/>
              <w:ind w:leftChars="96" w:left="710" w:hangingChars="200" w:hanging="480"/>
              <w:jc w:val="both"/>
              <w:rPr>
                <w:rFonts w:ascii="標楷體" w:eastAsia="標楷體" w:hAnsi="標楷體" w:cs="Times New Roman"/>
                <w:bCs/>
                <w:szCs w:val="24"/>
              </w:rPr>
            </w:pPr>
            <w:r w:rsidRPr="00BD1A3D">
              <w:rPr>
                <w:rFonts w:ascii="標楷體" w:eastAsia="標楷體" w:hAnsi="標楷體" w:cs="Times New Roman" w:hint="eastAsia"/>
                <w:bCs/>
                <w:szCs w:val="24"/>
              </w:rPr>
              <w:t>四</w:t>
            </w:r>
            <w:r w:rsidR="00D72066">
              <w:rPr>
                <w:rFonts w:ascii="標楷體" w:eastAsia="標楷體" w:hAnsi="標楷體" w:cs="Times New Roman" w:hint="eastAsia"/>
                <w:bCs/>
                <w:szCs w:val="24"/>
              </w:rPr>
              <w:t>、</w:t>
            </w:r>
            <w:r w:rsidRPr="00BD1A3D">
              <w:rPr>
                <w:rFonts w:ascii="標楷體" w:eastAsia="標楷體" w:hAnsi="標楷體" w:cs="Times New Roman" w:hint="eastAsia"/>
                <w:bCs/>
                <w:szCs w:val="24"/>
              </w:rPr>
              <w:t>注入地下水體之方法</w:t>
            </w:r>
            <w:r w:rsidR="00D72066">
              <w:rPr>
                <w:rFonts w:ascii="標楷體" w:eastAsia="標楷體" w:hAnsi="標楷體" w:cs="Times New Roman" w:hint="eastAsia"/>
                <w:bCs/>
                <w:szCs w:val="24"/>
              </w:rPr>
              <w:t>、</w:t>
            </w:r>
            <w:r w:rsidRPr="00BD1A3D">
              <w:rPr>
                <w:rFonts w:ascii="標楷體" w:eastAsia="標楷體" w:hAnsi="標楷體" w:cs="Times New Roman" w:hint="eastAsia"/>
                <w:bCs/>
                <w:szCs w:val="24"/>
              </w:rPr>
              <w:t>頻率</w:t>
            </w:r>
            <w:r w:rsidR="00D72066">
              <w:rPr>
                <w:rFonts w:ascii="標楷體" w:eastAsia="標楷體" w:hAnsi="標楷體" w:cs="Times New Roman" w:hint="eastAsia"/>
                <w:bCs/>
                <w:szCs w:val="24"/>
              </w:rPr>
              <w:t>、</w:t>
            </w:r>
            <w:r w:rsidRPr="00BD1A3D">
              <w:rPr>
                <w:rFonts w:ascii="標楷體" w:eastAsia="標楷體" w:hAnsi="標楷體" w:cs="Times New Roman" w:hint="eastAsia"/>
                <w:bCs/>
                <w:szCs w:val="24"/>
              </w:rPr>
              <w:t>時間</w:t>
            </w:r>
            <w:r w:rsidR="00D72066">
              <w:rPr>
                <w:rFonts w:ascii="標楷體" w:eastAsia="標楷體" w:hAnsi="標楷體" w:cs="Times New Roman" w:hint="eastAsia"/>
                <w:bCs/>
                <w:szCs w:val="24"/>
              </w:rPr>
              <w:t>、</w:t>
            </w:r>
            <w:r w:rsidRPr="00BD1A3D">
              <w:rPr>
                <w:rFonts w:ascii="標楷體" w:eastAsia="標楷體" w:hAnsi="標楷體" w:cs="Times New Roman" w:hint="eastAsia"/>
                <w:bCs/>
                <w:szCs w:val="24"/>
              </w:rPr>
              <w:t>注入速率及總量說明。</w:t>
            </w:r>
          </w:p>
          <w:p w:rsidR="00BD1A3D" w:rsidRPr="00BD1A3D" w:rsidRDefault="00BD1A3D" w:rsidP="005D1769">
            <w:pPr>
              <w:snapToGrid w:val="0"/>
              <w:spacing w:line="240" w:lineRule="atLeast"/>
              <w:ind w:leftChars="96" w:left="710" w:hangingChars="200" w:hanging="480"/>
              <w:jc w:val="both"/>
              <w:rPr>
                <w:rFonts w:ascii="標楷體" w:eastAsia="標楷體" w:hAnsi="標楷體" w:cs="Times New Roman"/>
                <w:bCs/>
                <w:szCs w:val="24"/>
              </w:rPr>
            </w:pPr>
            <w:r w:rsidRPr="00BD1A3D">
              <w:rPr>
                <w:rFonts w:ascii="標楷體" w:eastAsia="標楷體" w:hAnsi="標楷體" w:cs="Times New Roman" w:hint="eastAsia"/>
                <w:bCs/>
                <w:szCs w:val="24"/>
              </w:rPr>
              <w:t>五</w:t>
            </w:r>
            <w:r w:rsidR="00D72066">
              <w:rPr>
                <w:rFonts w:ascii="標楷體" w:eastAsia="標楷體" w:hAnsi="標楷體" w:cs="Times New Roman" w:hint="eastAsia"/>
                <w:bCs/>
                <w:szCs w:val="24"/>
              </w:rPr>
              <w:t>、</w:t>
            </w:r>
            <w:r w:rsidRPr="00BD1A3D">
              <w:rPr>
                <w:rFonts w:ascii="標楷體" w:eastAsia="標楷體" w:hAnsi="標楷體" w:cs="Times New Roman" w:hint="eastAsia"/>
                <w:bCs/>
                <w:szCs w:val="24"/>
              </w:rPr>
              <w:t>注入地下水體設施之構造設計圖及功能說明。</w:t>
            </w:r>
          </w:p>
          <w:p w:rsidR="00BD1A3D" w:rsidRPr="00BD1A3D" w:rsidRDefault="00BD1A3D" w:rsidP="005D1769">
            <w:pPr>
              <w:snapToGrid w:val="0"/>
              <w:spacing w:line="240" w:lineRule="atLeast"/>
              <w:ind w:leftChars="96" w:left="710" w:hangingChars="200" w:hanging="480"/>
              <w:jc w:val="both"/>
              <w:rPr>
                <w:rFonts w:ascii="標楷體" w:eastAsia="標楷體" w:hAnsi="標楷體" w:cs="Times New Roman"/>
                <w:bCs/>
                <w:szCs w:val="24"/>
              </w:rPr>
            </w:pPr>
            <w:r w:rsidRPr="00BD1A3D">
              <w:rPr>
                <w:rFonts w:ascii="標楷體" w:eastAsia="標楷體" w:hAnsi="標楷體" w:cs="Times New Roman" w:hint="eastAsia"/>
                <w:bCs/>
                <w:szCs w:val="24"/>
              </w:rPr>
              <w:t>六</w:t>
            </w:r>
            <w:r w:rsidR="00D72066">
              <w:rPr>
                <w:rFonts w:ascii="標楷體" w:eastAsia="標楷體" w:hAnsi="標楷體" w:cs="Times New Roman" w:hint="eastAsia"/>
                <w:bCs/>
                <w:szCs w:val="24"/>
              </w:rPr>
              <w:t>、</w:t>
            </w:r>
            <w:r w:rsidRPr="00BD1A3D">
              <w:rPr>
                <w:rFonts w:ascii="標楷體" w:eastAsia="標楷體" w:hAnsi="標楷體" w:cs="Times New Roman" w:hint="eastAsia"/>
                <w:bCs/>
                <w:szCs w:val="24"/>
              </w:rPr>
              <w:t>注入地下水體時</w:t>
            </w:r>
            <w:r w:rsidR="00CE4264">
              <w:rPr>
                <w:rFonts w:ascii="標楷體" w:eastAsia="標楷體" w:hAnsi="標楷體" w:cs="Times New Roman" w:hint="eastAsia"/>
                <w:bCs/>
                <w:szCs w:val="24"/>
              </w:rPr>
              <w:t>，</w:t>
            </w:r>
            <w:r w:rsidRPr="00BD1A3D">
              <w:rPr>
                <w:rFonts w:ascii="標楷體" w:eastAsia="標楷體" w:hAnsi="標楷體" w:cs="Times New Roman" w:hint="eastAsia"/>
                <w:bCs/>
                <w:szCs w:val="24"/>
              </w:rPr>
              <w:t>注入水之水質水量監測計畫。</w:t>
            </w:r>
          </w:p>
          <w:p w:rsidR="00BD1A3D" w:rsidRPr="00BD1A3D" w:rsidRDefault="00BD1A3D" w:rsidP="005D1769">
            <w:pPr>
              <w:snapToGrid w:val="0"/>
              <w:spacing w:line="240" w:lineRule="atLeast"/>
              <w:ind w:leftChars="96" w:left="710" w:hangingChars="200" w:hanging="480"/>
              <w:jc w:val="both"/>
              <w:rPr>
                <w:rFonts w:ascii="標楷體" w:eastAsia="標楷體" w:hAnsi="標楷體" w:cs="Times New Roman"/>
                <w:bCs/>
                <w:szCs w:val="24"/>
              </w:rPr>
            </w:pPr>
            <w:r w:rsidRPr="00BD1A3D">
              <w:rPr>
                <w:rFonts w:ascii="標楷體" w:eastAsia="標楷體" w:hAnsi="標楷體" w:cs="Times New Roman" w:hint="eastAsia"/>
                <w:bCs/>
                <w:szCs w:val="24"/>
              </w:rPr>
              <w:t>七</w:t>
            </w:r>
            <w:r w:rsidR="00D72066">
              <w:rPr>
                <w:rFonts w:ascii="標楷體" w:eastAsia="標楷體" w:hAnsi="標楷體" w:cs="Times New Roman" w:hint="eastAsia"/>
                <w:bCs/>
                <w:szCs w:val="24"/>
              </w:rPr>
              <w:t>、</w:t>
            </w:r>
            <w:r w:rsidRPr="00BD1A3D">
              <w:rPr>
                <w:rFonts w:ascii="標楷體" w:eastAsia="標楷體" w:hAnsi="標楷體" w:cs="Times New Roman" w:hint="eastAsia"/>
                <w:bCs/>
                <w:szCs w:val="24"/>
              </w:rPr>
              <w:t>注入之地下水層調查分析資料</w:t>
            </w:r>
            <w:r w:rsidR="00CE4264">
              <w:rPr>
                <w:rFonts w:ascii="標楷體" w:eastAsia="標楷體" w:hAnsi="標楷體" w:cs="Times New Roman" w:hint="eastAsia"/>
                <w:bCs/>
                <w:szCs w:val="24"/>
              </w:rPr>
              <w:t>，</w:t>
            </w:r>
            <w:r w:rsidRPr="00BD1A3D">
              <w:rPr>
                <w:rFonts w:ascii="標楷體" w:eastAsia="標楷體" w:hAnsi="標楷體" w:cs="Times New Roman" w:hint="eastAsia"/>
                <w:bCs/>
                <w:szCs w:val="24"/>
              </w:rPr>
              <w:t>其內容包括下列各目：</w:t>
            </w:r>
          </w:p>
          <w:p w:rsidR="00BD1A3D" w:rsidRPr="00BD1A3D" w:rsidRDefault="00BD1A3D" w:rsidP="005D1769">
            <w:pPr>
              <w:snapToGrid w:val="0"/>
              <w:spacing w:line="240" w:lineRule="atLeast"/>
              <w:ind w:leftChars="96" w:left="710" w:hangingChars="200" w:hanging="480"/>
              <w:jc w:val="both"/>
              <w:rPr>
                <w:rFonts w:ascii="標楷體" w:eastAsia="標楷體" w:hAnsi="標楷體" w:cs="Times New Roman"/>
                <w:bCs/>
                <w:szCs w:val="24"/>
              </w:rPr>
            </w:pPr>
            <w:r w:rsidRPr="00BD1A3D">
              <w:rPr>
                <w:rFonts w:ascii="標楷體" w:eastAsia="標楷體" w:hAnsi="標楷體" w:cs="Times New Roman" w:hint="eastAsia"/>
                <w:bCs/>
                <w:szCs w:val="24"/>
              </w:rPr>
              <w:t>(</w:t>
            </w:r>
            <w:proofErr w:type="gramStart"/>
            <w:r w:rsidRPr="00BD1A3D">
              <w:rPr>
                <w:rFonts w:ascii="標楷體" w:eastAsia="標楷體" w:hAnsi="標楷體" w:cs="Times New Roman" w:hint="eastAsia"/>
                <w:bCs/>
                <w:szCs w:val="24"/>
              </w:rPr>
              <w:t>一</w:t>
            </w:r>
            <w:proofErr w:type="gramEnd"/>
            <w:r w:rsidRPr="00BD1A3D">
              <w:rPr>
                <w:rFonts w:ascii="標楷體" w:eastAsia="標楷體" w:hAnsi="標楷體" w:cs="Times New Roman" w:hint="eastAsia"/>
                <w:bCs/>
                <w:szCs w:val="24"/>
              </w:rPr>
              <w:t>)注入位置現況及地層構造。</w:t>
            </w:r>
          </w:p>
          <w:p w:rsidR="00BD1A3D" w:rsidRPr="00BD1A3D" w:rsidRDefault="00BD1A3D" w:rsidP="005D1769">
            <w:pPr>
              <w:snapToGrid w:val="0"/>
              <w:spacing w:line="240" w:lineRule="atLeast"/>
              <w:ind w:leftChars="96" w:left="710" w:hangingChars="200" w:hanging="480"/>
              <w:jc w:val="both"/>
              <w:rPr>
                <w:rFonts w:ascii="標楷體" w:eastAsia="標楷體" w:hAnsi="標楷體" w:cs="Times New Roman"/>
                <w:bCs/>
                <w:szCs w:val="24"/>
              </w:rPr>
            </w:pPr>
            <w:r w:rsidRPr="00BD1A3D">
              <w:rPr>
                <w:rFonts w:ascii="標楷體" w:eastAsia="標楷體" w:hAnsi="標楷體" w:cs="Times New Roman" w:hint="eastAsia"/>
                <w:bCs/>
                <w:szCs w:val="24"/>
              </w:rPr>
              <w:t>(二)地下水文及水質資料。</w:t>
            </w:r>
          </w:p>
          <w:p w:rsidR="00BD1A3D" w:rsidRPr="00BD1A3D" w:rsidRDefault="00BD1A3D" w:rsidP="005D1769">
            <w:pPr>
              <w:snapToGrid w:val="0"/>
              <w:spacing w:line="240" w:lineRule="atLeast"/>
              <w:ind w:leftChars="96" w:left="710" w:hangingChars="200" w:hanging="480"/>
              <w:jc w:val="both"/>
              <w:rPr>
                <w:rFonts w:ascii="標楷體" w:eastAsia="標楷體" w:hAnsi="標楷體" w:cs="Times New Roman"/>
                <w:bCs/>
                <w:szCs w:val="24"/>
              </w:rPr>
            </w:pPr>
            <w:r w:rsidRPr="00BD1A3D">
              <w:rPr>
                <w:rFonts w:ascii="標楷體" w:eastAsia="標楷體" w:hAnsi="標楷體" w:cs="Times New Roman" w:hint="eastAsia"/>
                <w:bCs/>
                <w:szCs w:val="24"/>
              </w:rPr>
              <w:t>(三)距離注入位置半徑一千公尺或主管機關另指定距離範圍內之地下水使用情形。</w:t>
            </w:r>
          </w:p>
          <w:p w:rsidR="00BD1A3D" w:rsidRPr="00BD1A3D" w:rsidRDefault="00BD1A3D" w:rsidP="005D1769">
            <w:pPr>
              <w:snapToGrid w:val="0"/>
              <w:spacing w:line="240" w:lineRule="atLeast"/>
              <w:ind w:leftChars="96" w:left="710" w:hangingChars="200" w:hanging="480"/>
              <w:jc w:val="both"/>
              <w:rPr>
                <w:rFonts w:ascii="標楷體" w:eastAsia="標楷體" w:hAnsi="標楷體" w:cs="Times New Roman"/>
                <w:bCs/>
                <w:szCs w:val="24"/>
              </w:rPr>
            </w:pPr>
            <w:r w:rsidRPr="00BD1A3D">
              <w:rPr>
                <w:rFonts w:ascii="標楷體" w:eastAsia="標楷體" w:hAnsi="標楷體" w:cs="Times New Roman" w:hint="eastAsia"/>
                <w:bCs/>
                <w:szCs w:val="24"/>
              </w:rPr>
              <w:t>(四)注入水對地下水之水質影響分析。</w:t>
            </w:r>
          </w:p>
          <w:p w:rsidR="00BD1A3D" w:rsidRPr="00BD1A3D" w:rsidRDefault="00BD1A3D" w:rsidP="005D1769">
            <w:pPr>
              <w:snapToGrid w:val="0"/>
              <w:spacing w:line="240" w:lineRule="atLeast"/>
              <w:ind w:leftChars="96" w:left="710" w:hangingChars="200" w:hanging="480"/>
              <w:jc w:val="both"/>
              <w:rPr>
                <w:rFonts w:ascii="標楷體" w:eastAsia="標楷體" w:hAnsi="標楷體" w:cs="Times New Roman"/>
                <w:bCs/>
                <w:szCs w:val="24"/>
              </w:rPr>
            </w:pPr>
            <w:r w:rsidRPr="00BD1A3D">
              <w:rPr>
                <w:rFonts w:ascii="標楷體" w:eastAsia="標楷體" w:hAnsi="標楷體" w:cs="Times New Roman" w:hint="eastAsia"/>
                <w:bCs/>
                <w:szCs w:val="24"/>
              </w:rPr>
              <w:t>八</w:t>
            </w:r>
            <w:r w:rsidR="00D72066">
              <w:rPr>
                <w:rFonts w:ascii="標楷體" w:eastAsia="標楷體" w:hAnsi="標楷體" w:cs="Times New Roman" w:hint="eastAsia"/>
                <w:bCs/>
                <w:szCs w:val="24"/>
              </w:rPr>
              <w:t>、</w:t>
            </w:r>
            <w:r w:rsidRPr="00BD1A3D">
              <w:rPr>
                <w:rFonts w:ascii="標楷體" w:eastAsia="標楷體" w:hAnsi="標楷體" w:cs="Times New Roman" w:hint="eastAsia"/>
                <w:bCs/>
                <w:szCs w:val="24"/>
              </w:rPr>
              <w:t>緊急應變計畫書。</w:t>
            </w:r>
          </w:p>
          <w:p w:rsidR="00BD1A3D" w:rsidRPr="00BD1A3D" w:rsidRDefault="00BD1A3D" w:rsidP="005D1769">
            <w:pPr>
              <w:snapToGrid w:val="0"/>
              <w:spacing w:line="240" w:lineRule="atLeast"/>
              <w:ind w:leftChars="96" w:left="710" w:hangingChars="200" w:hanging="480"/>
              <w:jc w:val="both"/>
              <w:rPr>
                <w:rFonts w:ascii="標楷體" w:eastAsia="標楷體" w:hAnsi="標楷體" w:cs="Times New Roman"/>
                <w:bCs/>
                <w:szCs w:val="24"/>
              </w:rPr>
            </w:pPr>
            <w:r w:rsidRPr="00BD1A3D">
              <w:rPr>
                <w:rFonts w:ascii="標楷體" w:eastAsia="標楷體" w:hAnsi="標楷體" w:cs="Times New Roman" w:hint="eastAsia"/>
                <w:bCs/>
                <w:szCs w:val="24"/>
              </w:rPr>
              <w:t>九</w:t>
            </w:r>
            <w:r w:rsidR="00D72066">
              <w:rPr>
                <w:rFonts w:ascii="標楷體" w:eastAsia="標楷體" w:hAnsi="標楷體" w:cs="Times New Roman" w:hint="eastAsia"/>
                <w:bCs/>
                <w:szCs w:val="24"/>
              </w:rPr>
              <w:t>、</w:t>
            </w:r>
            <w:r w:rsidRPr="00BD1A3D">
              <w:rPr>
                <w:rFonts w:ascii="標楷體" w:eastAsia="標楷體" w:hAnsi="標楷體" w:cs="Times New Roman" w:hint="eastAsia"/>
                <w:bCs/>
                <w:szCs w:val="24"/>
              </w:rPr>
              <w:t>其他經主管機關指定之文件。</w:t>
            </w:r>
          </w:p>
          <w:p w:rsidR="00BD1A3D" w:rsidRPr="00BD1A3D" w:rsidRDefault="00020A12" w:rsidP="005D1769">
            <w:pPr>
              <w:tabs>
                <w:tab w:val="left" w:pos="1170"/>
              </w:tabs>
              <w:adjustRightInd w:val="0"/>
              <w:snapToGrid w:val="0"/>
              <w:spacing w:line="240" w:lineRule="atLeast"/>
              <w:ind w:left="232" w:hanging="232"/>
              <w:jc w:val="both"/>
              <w:textAlignment w:val="baseline"/>
              <w:rPr>
                <w:rFonts w:ascii="標楷體" w:eastAsia="標楷體" w:hAnsi="標楷體" w:cs="Times New Roman"/>
                <w:bCs/>
                <w:szCs w:val="24"/>
              </w:rPr>
            </w:pPr>
            <w:r>
              <w:rPr>
                <w:rFonts w:ascii="標楷體" w:eastAsia="標楷體" w:hAnsi="標楷體" w:cs="Times New Roman" w:hint="eastAsia"/>
                <w:bCs/>
                <w:szCs w:val="24"/>
              </w:rPr>
              <w:t xml:space="preserve">    </w:t>
            </w:r>
            <w:r w:rsidR="000F215B">
              <w:rPr>
                <w:rFonts w:ascii="標楷體" w:eastAsia="標楷體" w:hAnsi="標楷體" w:cs="Times New Roman" w:hint="eastAsia"/>
                <w:bCs/>
                <w:szCs w:val="24"/>
              </w:rPr>
              <w:t xml:space="preserve">  </w:t>
            </w:r>
            <w:r w:rsidR="00BD1A3D" w:rsidRPr="00BD1A3D">
              <w:rPr>
                <w:rFonts w:ascii="標楷體" w:eastAsia="標楷體" w:hAnsi="標楷體" w:cs="Times New Roman" w:hint="eastAsia"/>
                <w:bCs/>
                <w:szCs w:val="24"/>
              </w:rPr>
              <w:t>共同設置污水處理設施申請注入地下水體</w:t>
            </w:r>
            <w:r w:rsidR="00BD1A3D" w:rsidRPr="00BD1A3D">
              <w:rPr>
                <w:rFonts w:ascii="標楷體" w:eastAsia="標楷體" w:hAnsi="標楷體" w:cs="Times New Roman" w:hint="eastAsia"/>
                <w:bCs/>
                <w:szCs w:val="24"/>
              </w:rPr>
              <w:lastRenderedPageBreak/>
              <w:t>許可證者</w:t>
            </w:r>
            <w:r w:rsidR="00CE4264">
              <w:rPr>
                <w:rFonts w:ascii="標楷體" w:eastAsia="標楷體" w:hAnsi="標楷體" w:cs="Times New Roman" w:hint="eastAsia"/>
                <w:bCs/>
                <w:szCs w:val="24"/>
              </w:rPr>
              <w:t>，</w:t>
            </w:r>
            <w:r w:rsidR="00BD1A3D" w:rsidRPr="00BD1A3D">
              <w:rPr>
                <w:rFonts w:ascii="標楷體" w:eastAsia="標楷體" w:hAnsi="標楷體" w:cs="Times New Roman" w:hint="eastAsia"/>
                <w:bCs/>
                <w:szCs w:val="24"/>
              </w:rPr>
              <w:t>應檢具前項文件</w:t>
            </w:r>
            <w:r w:rsidR="00CE4264">
              <w:rPr>
                <w:rFonts w:ascii="標楷體" w:eastAsia="標楷體" w:hAnsi="標楷體" w:cs="Times New Roman" w:hint="eastAsia"/>
                <w:bCs/>
                <w:szCs w:val="24"/>
              </w:rPr>
              <w:t>，</w:t>
            </w:r>
            <w:r w:rsidR="00BD1A3D" w:rsidRPr="00BD1A3D">
              <w:rPr>
                <w:rFonts w:ascii="標楷體" w:eastAsia="標楷體" w:hAnsi="標楷體" w:cs="Times New Roman" w:hint="eastAsia"/>
                <w:bCs/>
                <w:szCs w:val="24"/>
              </w:rPr>
              <w:t>並共同提出申請。</w:t>
            </w:r>
          </w:p>
        </w:tc>
        <w:tc>
          <w:tcPr>
            <w:tcW w:w="2943" w:type="dxa"/>
          </w:tcPr>
          <w:p w:rsidR="00BD059F" w:rsidRPr="00BD1A3D" w:rsidRDefault="00BD059F" w:rsidP="005D1769">
            <w:pPr>
              <w:tabs>
                <w:tab w:val="left" w:pos="1170"/>
              </w:tabs>
              <w:adjustRightInd w:val="0"/>
              <w:snapToGrid w:val="0"/>
              <w:spacing w:line="240" w:lineRule="atLeast"/>
              <w:ind w:left="264" w:hangingChars="110" w:hanging="264"/>
              <w:jc w:val="both"/>
              <w:textAlignment w:val="baseline"/>
              <w:rPr>
                <w:rFonts w:ascii="標楷體" w:eastAsia="標楷體" w:hAnsi="標楷體" w:cs="Times New Roman"/>
                <w:bCs/>
                <w:szCs w:val="24"/>
              </w:rPr>
            </w:pPr>
            <w:r w:rsidRPr="00BD1A3D">
              <w:rPr>
                <w:rFonts w:ascii="標楷體" w:eastAsia="標楷體" w:hAnsi="標楷體" w:cs="Times New Roman" w:hint="eastAsia"/>
                <w:bCs/>
                <w:szCs w:val="24"/>
              </w:rPr>
              <w:lastRenderedPageBreak/>
              <w:t>第十一條</w:t>
            </w:r>
            <w:r>
              <w:rPr>
                <w:rFonts w:ascii="標楷體" w:eastAsia="標楷體" w:hAnsi="標楷體" w:cs="Times New Roman" w:hint="eastAsia"/>
                <w:bCs/>
                <w:szCs w:val="24"/>
              </w:rPr>
              <w:tab/>
              <w:t xml:space="preserve"> </w:t>
            </w:r>
            <w:r w:rsidRPr="00BD1A3D">
              <w:rPr>
                <w:rFonts w:ascii="標楷體" w:eastAsia="標楷體" w:hAnsi="標楷體" w:cs="Times New Roman" w:hint="eastAsia"/>
                <w:bCs/>
                <w:szCs w:val="24"/>
              </w:rPr>
              <w:t>依本法第三十二條第一項申請污水經處理後注入地下水體許可證者</w:t>
            </w:r>
            <w:r w:rsidR="00CE4264">
              <w:rPr>
                <w:rFonts w:ascii="標楷體" w:eastAsia="標楷體" w:hAnsi="標楷體" w:cs="Times New Roman" w:hint="eastAsia"/>
                <w:bCs/>
                <w:szCs w:val="24"/>
              </w:rPr>
              <w:t>，</w:t>
            </w:r>
            <w:r w:rsidRPr="00BD1A3D">
              <w:rPr>
                <w:rFonts w:ascii="標楷體" w:eastAsia="標楷體" w:hAnsi="標楷體" w:cs="Times New Roman" w:hint="eastAsia"/>
                <w:bCs/>
                <w:szCs w:val="24"/>
              </w:rPr>
              <w:t>應檢具下列文件：</w:t>
            </w:r>
          </w:p>
          <w:p w:rsidR="00BD059F" w:rsidRPr="00BD1A3D" w:rsidRDefault="00BD059F" w:rsidP="005D1769">
            <w:pPr>
              <w:snapToGrid w:val="0"/>
              <w:spacing w:line="240" w:lineRule="atLeast"/>
              <w:ind w:leftChars="109" w:left="262"/>
              <w:jc w:val="both"/>
              <w:rPr>
                <w:rFonts w:ascii="標楷體" w:eastAsia="標楷體" w:hAnsi="標楷體" w:cs="Times New Roman"/>
                <w:bCs/>
                <w:szCs w:val="24"/>
              </w:rPr>
            </w:pPr>
            <w:r w:rsidRPr="00BD1A3D">
              <w:rPr>
                <w:rFonts w:ascii="標楷體" w:eastAsia="標楷體" w:hAnsi="標楷體" w:cs="Times New Roman" w:hint="eastAsia"/>
                <w:bCs/>
                <w:szCs w:val="24"/>
              </w:rPr>
              <w:t>一</w:t>
            </w:r>
            <w:r w:rsidR="00D72066">
              <w:rPr>
                <w:rFonts w:ascii="標楷體" w:eastAsia="標楷體" w:hAnsi="標楷體" w:cs="Times New Roman" w:hint="eastAsia"/>
                <w:bCs/>
                <w:szCs w:val="24"/>
              </w:rPr>
              <w:t>、</w:t>
            </w:r>
            <w:r w:rsidRPr="00BD1A3D">
              <w:rPr>
                <w:rFonts w:ascii="標楷體" w:eastAsia="標楷體" w:hAnsi="標楷體" w:cs="Times New Roman" w:hint="eastAsia"/>
                <w:bCs/>
                <w:szCs w:val="24"/>
              </w:rPr>
              <w:t>申請表。</w:t>
            </w:r>
          </w:p>
          <w:p w:rsidR="00BD059F" w:rsidRPr="00BD1A3D" w:rsidRDefault="00BD059F" w:rsidP="005D1769">
            <w:pPr>
              <w:snapToGrid w:val="0"/>
              <w:spacing w:line="240" w:lineRule="atLeast"/>
              <w:ind w:leftChars="109" w:left="262"/>
              <w:jc w:val="both"/>
              <w:rPr>
                <w:rFonts w:ascii="標楷體" w:eastAsia="標楷體" w:hAnsi="標楷體" w:cs="Times New Roman"/>
                <w:bCs/>
                <w:szCs w:val="24"/>
              </w:rPr>
            </w:pPr>
            <w:r w:rsidRPr="00BD1A3D">
              <w:rPr>
                <w:rFonts w:ascii="標楷體" w:eastAsia="標楷體" w:hAnsi="標楷體" w:cs="Times New Roman" w:hint="eastAsia"/>
                <w:bCs/>
                <w:szCs w:val="24"/>
              </w:rPr>
              <w:t>二</w:t>
            </w:r>
            <w:r w:rsidR="00D72066">
              <w:rPr>
                <w:rFonts w:ascii="標楷體" w:eastAsia="標楷體" w:hAnsi="標楷體" w:cs="Times New Roman" w:hint="eastAsia"/>
                <w:bCs/>
                <w:szCs w:val="24"/>
              </w:rPr>
              <w:t>、</w:t>
            </w:r>
            <w:r w:rsidRPr="00BD1A3D">
              <w:rPr>
                <w:rFonts w:ascii="標楷體" w:eastAsia="標楷體" w:hAnsi="標楷體" w:cs="Times New Roman" w:hint="eastAsia"/>
                <w:bCs/>
                <w:szCs w:val="24"/>
              </w:rPr>
              <w:t>污水處理措施。</w:t>
            </w:r>
          </w:p>
          <w:p w:rsidR="00BD059F" w:rsidRPr="00BD1A3D" w:rsidRDefault="00BD059F" w:rsidP="005D1769">
            <w:pPr>
              <w:snapToGrid w:val="0"/>
              <w:spacing w:line="240" w:lineRule="atLeast"/>
              <w:ind w:leftChars="109" w:left="742" w:hangingChars="200" w:hanging="480"/>
              <w:jc w:val="both"/>
              <w:rPr>
                <w:rFonts w:ascii="標楷體" w:eastAsia="標楷體" w:hAnsi="標楷體" w:cs="Times New Roman"/>
                <w:bCs/>
                <w:szCs w:val="24"/>
              </w:rPr>
            </w:pPr>
            <w:r w:rsidRPr="00BD1A3D">
              <w:rPr>
                <w:rFonts w:ascii="標楷體" w:eastAsia="標楷體" w:hAnsi="標楷體" w:cs="Times New Roman" w:hint="eastAsia"/>
                <w:bCs/>
                <w:szCs w:val="24"/>
              </w:rPr>
              <w:t>三</w:t>
            </w:r>
            <w:r w:rsidR="00D72066">
              <w:rPr>
                <w:rFonts w:ascii="標楷體" w:eastAsia="標楷體" w:hAnsi="標楷體" w:cs="Times New Roman" w:hint="eastAsia"/>
                <w:bCs/>
                <w:szCs w:val="24"/>
              </w:rPr>
              <w:t>、</w:t>
            </w:r>
            <w:r w:rsidRPr="00BD1A3D">
              <w:rPr>
                <w:rFonts w:ascii="標楷體" w:eastAsia="標楷體" w:hAnsi="標楷體" w:cs="Times New Roman" w:hint="eastAsia"/>
                <w:bCs/>
                <w:szCs w:val="24"/>
              </w:rPr>
              <w:t>環境風險評估報告書。</w:t>
            </w:r>
          </w:p>
          <w:p w:rsidR="00BD059F" w:rsidRPr="00BD1A3D" w:rsidRDefault="00BD059F" w:rsidP="005D1769">
            <w:pPr>
              <w:snapToGrid w:val="0"/>
              <w:spacing w:line="240" w:lineRule="atLeast"/>
              <w:ind w:leftChars="109" w:left="742" w:hangingChars="200" w:hanging="480"/>
              <w:jc w:val="both"/>
              <w:rPr>
                <w:rFonts w:ascii="標楷體" w:eastAsia="標楷體" w:hAnsi="標楷體" w:cs="Times New Roman"/>
                <w:bCs/>
                <w:szCs w:val="24"/>
              </w:rPr>
            </w:pPr>
            <w:r w:rsidRPr="00BD1A3D">
              <w:rPr>
                <w:rFonts w:ascii="標楷體" w:eastAsia="標楷體" w:hAnsi="標楷體" w:cs="Times New Roman" w:hint="eastAsia"/>
                <w:bCs/>
                <w:szCs w:val="24"/>
              </w:rPr>
              <w:t>四</w:t>
            </w:r>
            <w:r w:rsidR="00D72066">
              <w:rPr>
                <w:rFonts w:ascii="標楷體" w:eastAsia="標楷體" w:hAnsi="標楷體" w:cs="Times New Roman" w:hint="eastAsia"/>
                <w:bCs/>
                <w:szCs w:val="24"/>
              </w:rPr>
              <w:t>、</w:t>
            </w:r>
            <w:r w:rsidRPr="00BD1A3D">
              <w:rPr>
                <w:rFonts w:ascii="標楷體" w:eastAsia="標楷體" w:hAnsi="標楷體" w:cs="Times New Roman" w:hint="eastAsia"/>
                <w:bCs/>
                <w:szCs w:val="24"/>
              </w:rPr>
              <w:t>注入地下水體之方法</w:t>
            </w:r>
            <w:r w:rsidR="00D72066">
              <w:rPr>
                <w:rFonts w:ascii="標楷體" w:eastAsia="標楷體" w:hAnsi="標楷體" w:cs="Times New Roman" w:hint="eastAsia"/>
                <w:bCs/>
                <w:szCs w:val="24"/>
              </w:rPr>
              <w:t>、</w:t>
            </w:r>
            <w:r w:rsidRPr="00BD1A3D">
              <w:rPr>
                <w:rFonts w:ascii="標楷體" w:eastAsia="標楷體" w:hAnsi="標楷體" w:cs="Times New Roman" w:hint="eastAsia"/>
                <w:bCs/>
                <w:szCs w:val="24"/>
              </w:rPr>
              <w:t>頻率</w:t>
            </w:r>
            <w:r w:rsidR="00D72066">
              <w:rPr>
                <w:rFonts w:ascii="標楷體" w:eastAsia="標楷體" w:hAnsi="標楷體" w:cs="Times New Roman" w:hint="eastAsia"/>
                <w:bCs/>
                <w:szCs w:val="24"/>
              </w:rPr>
              <w:t>、</w:t>
            </w:r>
            <w:r w:rsidRPr="00BD1A3D">
              <w:rPr>
                <w:rFonts w:ascii="標楷體" w:eastAsia="標楷體" w:hAnsi="標楷體" w:cs="Times New Roman" w:hint="eastAsia"/>
                <w:bCs/>
                <w:szCs w:val="24"/>
              </w:rPr>
              <w:t>時間</w:t>
            </w:r>
            <w:r w:rsidR="00D72066">
              <w:rPr>
                <w:rFonts w:ascii="標楷體" w:eastAsia="標楷體" w:hAnsi="標楷體" w:cs="Times New Roman" w:hint="eastAsia"/>
                <w:bCs/>
                <w:szCs w:val="24"/>
              </w:rPr>
              <w:t>、</w:t>
            </w:r>
            <w:r w:rsidRPr="00BD1A3D">
              <w:rPr>
                <w:rFonts w:ascii="標楷體" w:eastAsia="標楷體" w:hAnsi="標楷體" w:cs="Times New Roman" w:hint="eastAsia"/>
                <w:bCs/>
                <w:szCs w:val="24"/>
              </w:rPr>
              <w:t>注入速率及總量說明。</w:t>
            </w:r>
          </w:p>
          <w:p w:rsidR="00BD059F" w:rsidRPr="00BD1A3D" w:rsidRDefault="00BD059F" w:rsidP="005D1769">
            <w:pPr>
              <w:snapToGrid w:val="0"/>
              <w:spacing w:line="240" w:lineRule="atLeast"/>
              <w:ind w:leftChars="109" w:left="742" w:hangingChars="200" w:hanging="480"/>
              <w:jc w:val="both"/>
              <w:rPr>
                <w:rFonts w:ascii="標楷體" w:eastAsia="標楷體" w:hAnsi="標楷體" w:cs="Times New Roman"/>
                <w:bCs/>
                <w:szCs w:val="24"/>
              </w:rPr>
            </w:pPr>
            <w:r w:rsidRPr="00BD1A3D">
              <w:rPr>
                <w:rFonts w:ascii="標楷體" w:eastAsia="標楷體" w:hAnsi="標楷體" w:cs="Times New Roman" w:hint="eastAsia"/>
                <w:bCs/>
                <w:szCs w:val="24"/>
              </w:rPr>
              <w:t>五</w:t>
            </w:r>
            <w:r w:rsidR="00D72066">
              <w:rPr>
                <w:rFonts w:ascii="標楷體" w:eastAsia="標楷體" w:hAnsi="標楷體" w:cs="Times New Roman" w:hint="eastAsia"/>
                <w:bCs/>
                <w:szCs w:val="24"/>
              </w:rPr>
              <w:t>、</w:t>
            </w:r>
            <w:r w:rsidRPr="00BD1A3D">
              <w:rPr>
                <w:rFonts w:ascii="標楷體" w:eastAsia="標楷體" w:hAnsi="標楷體" w:cs="Times New Roman" w:hint="eastAsia"/>
                <w:bCs/>
                <w:szCs w:val="24"/>
              </w:rPr>
              <w:t>注入地下水體設施之構造設計圖及功能說明。</w:t>
            </w:r>
          </w:p>
          <w:p w:rsidR="00BD059F" w:rsidRPr="00BD1A3D" w:rsidRDefault="00BD059F" w:rsidP="005D1769">
            <w:pPr>
              <w:snapToGrid w:val="0"/>
              <w:spacing w:line="240" w:lineRule="atLeast"/>
              <w:ind w:leftChars="109" w:left="742" w:hangingChars="200" w:hanging="480"/>
              <w:jc w:val="both"/>
              <w:rPr>
                <w:rFonts w:ascii="標楷體" w:eastAsia="標楷體" w:hAnsi="標楷體" w:cs="Times New Roman"/>
                <w:bCs/>
                <w:szCs w:val="24"/>
              </w:rPr>
            </w:pPr>
            <w:r w:rsidRPr="00BD1A3D">
              <w:rPr>
                <w:rFonts w:ascii="標楷體" w:eastAsia="標楷體" w:hAnsi="標楷體" w:cs="Times New Roman" w:hint="eastAsia"/>
                <w:bCs/>
                <w:szCs w:val="24"/>
              </w:rPr>
              <w:t>六</w:t>
            </w:r>
            <w:r w:rsidR="00D72066">
              <w:rPr>
                <w:rFonts w:ascii="標楷體" w:eastAsia="標楷體" w:hAnsi="標楷體" w:cs="Times New Roman" w:hint="eastAsia"/>
                <w:bCs/>
                <w:szCs w:val="24"/>
              </w:rPr>
              <w:t>、</w:t>
            </w:r>
            <w:r w:rsidRPr="00BD1A3D">
              <w:rPr>
                <w:rFonts w:ascii="標楷體" w:eastAsia="標楷體" w:hAnsi="標楷體" w:cs="Times New Roman" w:hint="eastAsia"/>
                <w:bCs/>
                <w:szCs w:val="24"/>
              </w:rPr>
              <w:t>注入地下水體時</w:t>
            </w:r>
            <w:r w:rsidR="00CE4264">
              <w:rPr>
                <w:rFonts w:ascii="標楷體" w:eastAsia="標楷體" w:hAnsi="標楷體" w:cs="Times New Roman" w:hint="eastAsia"/>
                <w:bCs/>
                <w:szCs w:val="24"/>
              </w:rPr>
              <w:t>，</w:t>
            </w:r>
            <w:r w:rsidRPr="00BD1A3D">
              <w:rPr>
                <w:rFonts w:ascii="標楷體" w:eastAsia="標楷體" w:hAnsi="標楷體" w:cs="Times New Roman" w:hint="eastAsia"/>
                <w:bCs/>
                <w:szCs w:val="24"/>
              </w:rPr>
              <w:t>注入水之水質水量監測計畫。</w:t>
            </w:r>
          </w:p>
          <w:p w:rsidR="00BD059F" w:rsidRPr="00BD1A3D" w:rsidRDefault="00BD059F" w:rsidP="005D1769">
            <w:pPr>
              <w:snapToGrid w:val="0"/>
              <w:spacing w:line="240" w:lineRule="atLeast"/>
              <w:ind w:leftChars="109" w:left="742" w:hangingChars="200" w:hanging="480"/>
              <w:jc w:val="both"/>
              <w:rPr>
                <w:rFonts w:ascii="標楷體" w:eastAsia="標楷體" w:hAnsi="標楷體" w:cs="Times New Roman"/>
                <w:bCs/>
                <w:szCs w:val="24"/>
              </w:rPr>
            </w:pPr>
            <w:r w:rsidRPr="00BD1A3D">
              <w:rPr>
                <w:rFonts w:ascii="標楷體" w:eastAsia="標楷體" w:hAnsi="標楷體" w:cs="Times New Roman" w:hint="eastAsia"/>
                <w:bCs/>
                <w:szCs w:val="24"/>
              </w:rPr>
              <w:t>七</w:t>
            </w:r>
            <w:r w:rsidR="00D72066">
              <w:rPr>
                <w:rFonts w:ascii="標楷體" w:eastAsia="標楷體" w:hAnsi="標楷體" w:cs="Times New Roman" w:hint="eastAsia"/>
                <w:bCs/>
                <w:szCs w:val="24"/>
              </w:rPr>
              <w:t>、</w:t>
            </w:r>
            <w:r w:rsidRPr="00BD1A3D">
              <w:rPr>
                <w:rFonts w:ascii="標楷體" w:eastAsia="標楷體" w:hAnsi="標楷體" w:cs="Times New Roman" w:hint="eastAsia"/>
                <w:bCs/>
                <w:szCs w:val="24"/>
              </w:rPr>
              <w:t>注入之地下水層調查分析資料</w:t>
            </w:r>
            <w:r w:rsidR="00CE4264">
              <w:rPr>
                <w:rFonts w:ascii="標楷體" w:eastAsia="標楷體" w:hAnsi="標楷體" w:cs="Times New Roman" w:hint="eastAsia"/>
                <w:bCs/>
                <w:szCs w:val="24"/>
              </w:rPr>
              <w:t>，</w:t>
            </w:r>
            <w:r w:rsidRPr="00BD1A3D">
              <w:rPr>
                <w:rFonts w:ascii="標楷體" w:eastAsia="標楷體" w:hAnsi="標楷體" w:cs="Times New Roman" w:hint="eastAsia"/>
                <w:bCs/>
                <w:szCs w:val="24"/>
              </w:rPr>
              <w:t>其內容包括下列各目：</w:t>
            </w:r>
          </w:p>
          <w:p w:rsidR="00BD059F" w:rsidRPr="00BD1A3D" w:rsidRDefault="00BD059F" w:rsidP="005D1769">
            <w:pPr>
              <w:snapToGrid w:val="0"/>
              <w:spacing w:line="240" w:lineRule="atLeast"/>
              <w:ind w:leftChars="109" w:left="742" w:hangingChars="200" w:hanging="480"/>
              <w:jc w:val="both"/>
              <w:rPr>
                <w:rFonts w:ascii="標楷體" w:eastAsia="標楷體" w:hAnsi="標楷體" w:cs="Times New Roman"/>
                <w:bCs/>
                <w:szCs w:val="24"/>
              </w:rPr>
            </w:pPr>
            <w:r w:rsidRPr="00BD1A3D">
              <w:rPr>
                <w:rFonts w:ascii="標楷體" w:eastAsia="標楷體" w:hAnsi="標楷體" w:cs="Times New Roman" w:hint="eastAsia"/>
                <w:bCs/>
                <w:szCs w:val="24"/>
              </w:rPr>
              <w:t>(</w:t>
            </w:r>
            <w:proofErr w:type="gramStart"/>
            <w:r w:rsidRPr="00BD1A3D">
              <w:rPr>
                <w:rFonts w:ascii="標楷體" w:eastAsia="標楷體" w:hAnsi="標楷體" w:cs="Times New Roman" w:hint="eastAsia"/>
                <w:bCs/>
                <w:szCs w:val="24"/>
              </w:rPr>
              <w:t>一</w:t>
            </w:r>
            <w:proofErr w:type="gramEnd"/>
            <w:r w:rsidRPr="00BD1A3D">
              <w:rPr>
                <w:rFonts w:ascii="標楷體" w:eastAsia="標楷體" w:hAnsi="標楷體" w:cs="Times New Roman" w:hint="eastAsia"/>
                <w:bCs/>
                <w:szCs w:val="24"/>
              </w:rPr>
              <w:t>)注入位置現況及地層構造。</w:t>
            </w:r>
          </w:p>
          <w:p w:rsidR="00BD059F" w:rsidRPr="00BD1A3D" w:rsidRDefault="00BD059F" w:rsidP="005D1769">
            <w:pPr>
              <w:snapToGrid w:val="0"/>
              <w:spacing w:line="240" w:lineRule="atLeast"/>
              <w:ind w:leftChars="109" w:left="742" w:hangingChars="200" w:hanging="480"/>
              <w:jc w:val="both"/>
              <w:rPr>
                <w:rFonts w:ascii="標楷體" w:eastAsia="標楷體" w:hAnsi="標楷體" w:cs="Times New Roman"/>
                <w:bCs/>
                <w:szCs w:val="24"/>
              </w:rPr>
            </w:pPr>
            <w:r w:rsidRPr="00BD1A3D">
              <w:rPr>
                <w:rFonts w:ascii="標楷體" w:eastAsia="標楷體" w:hAnsi="標楷體" w:cs="Times New Roman" w:hint="eastAsia"/>
                <w:bCs/>
                <w:szCs w:val="24"/>
              </w:rPr>
              <w:t>(二)地下水文及水質資料。</w:t>
            </w:r>
          </w:p>
          <w:p w:rsidR="00BD059F" w:rsidRPr="00BD1A3D" w:rsidRDefault="00BD059F" w:rsidP="005D1769">
            <w:pPr>
              <w:snapToGrid w:val="0"/>
              <w:spacing w:line="240" w:lineRule="atLeast"/>
              <w:ind w:leftChars="109" w:left="742" w:hangingChars="200" w:hanging="480"/>
              <w:jc w:val="both"/>
              <w:rPr>
                <w:rFonts w:ascii="標楷體" w:eastAsia="標楷體" w:hAnsi="標楷體" w:cs="Times New Roman"/>
                <w:bCs/>
                <w:szCs w:val="24"/>
              </w:rPr>
            </w:pPr>
            <w:r w:rsidRPr="00BD1A3D">
              <w:rPr>
                <w:rFonts w:ascii="標楷體" w:eastAsia="標楷體" w:hAnsi="標楷體" w:cs="Times New Roman" w:hint="eastAsia"/>
                <w:bCs/>
                <w:szCs w:val="24"/>
              </w:rPr>
              <w:t>(三)距離注入位置半徑一千公尺或主管機關另指定距離範圍內之地下水使用情形。</w:t>
            </w:r>
          </w:p>
          <w:p w:rsidR="00BD059F" w:rsidRPr="00BD1A3D" w:rsidRDefault="00BD059F" w:rsidP="005D1769">
            <w:pPr>
              <w:snapToGrid w:val="0"/>
              <w:spacing w:line="240" w:lineRule="atLeast"/>
              <w:ind w:leftChars="109" w:left="742" w:hangingChars="200" w:hanging="480"/>
              <w:jc w:val="both"/>
              <w:rPr>
                <w:rFonts w:ascii="標楷體" w:eastAsia="標楷體" w:hAnsi="標楷體" w:cs="Times New Roman"/>
                <w:bCs/>
                <w:szCs w:val="24"/>
              </w:rPr>
            </w:pPr>
            <w:r w:rsidRPr="00BD1A3D">
              <w:rPr>
                <w:rFonts w:ascii="標楷體" w:eastAsia="標楷體" w:hAnsi="標楷體" w:cs="Times New Roman" w:hint="eastAsia"/>
                <w:bCs/>
                <w:szCs w:val="24"/>
              </w:rPr>
              <w:t>(四)注入水對地下水之水質影響分析。</w:t>
            </w:r>
          </w:p>
          <w:p w:rsidR="00BD059F" w:rsidRPr="00BD1A3D" w:rsidRDefault="00BD059F" w:rsidP="005D1769">
            <w:pPr>
              <w:snapToGrid w:val="0"/>
              <w:spacing w:line="240" w:lineRule="atLeast"/>
              <w:ind w:leftChars="109" w:left="262"/>
              <w:jc w:val="both"/>
              <w:rPr>
                <w:rFonts w:ascii="標楷體" w:eastAsia="標楷體" w:hAnsi="標楷體" w:cs="Times New Roman"/>
                <w:bCs/>
                <w:szCs w:val="24"/>
              </w:rPr>
            </w:pPr>
            <w:r w:rsidRPr="00BD1A3D">
              <w:rPr>
                <w:rFonts w:ascii="標楷體" w:eastAsia="標楷體" w:hAnsi="標楷體" w:cs="Times New Roman" w:hint="eastAsia"/>
                <w:bCs/>
                <w:szCs w:val="24"/>
              </w:rPr>
              <w:t>八</w:t>
            </w:r>
            <w:r w:rsidR="00D72066">
              <w:rPr>
                <w:rFonts w:ascii="標楷體" w:eastAsia="標楷體" w:hAnsi="標楷體" w:cs="Times New Roman" w:hint="eastAsia"/>
                <w:bCs/>
                <w:szCs w:val="24"/>
              </w:rPr>
              <w:t>、</w:t>
            </w:r>
            <w:r w:rsidRPr="00BD1A3D">
              <w:rPr>
                <w:rFonts w:ascii="標楷體" w:eastAsia="標楷體" w:hAnsi="標楷體" w:cs="Times New Roman" w:hint="eastAsia"/>
                <w:bCs/>
                <w:szCs w:val="24"/>
              </w:rPr>
              <w:t>緊急應變計畫書。</w:t>
            </w:r>
          </w:p>
          <w:p w:rsidR="00BD059F" w:rsidRPr="00BD1A3D" w:rsidRDefault="00BD059F" w:rsidP="005D1769">
            <w:pPr>
              <w:snapToGrid w:val="0"/>
              <w:spacing w:line="240" w:lineRule="atLeast"/>
              <w:ind w:leftChars="109" w:left="742" w:hangingChars="200" w:hanging="480"/>
              <w:jc w:val="both"/>
              <w:rPr>
                <w:rFonts w:ascii="標楷體" w:eastAsia="標楷體" w:hAnsi="標楷體" w:cs="Times New Roman"/>
                <w:bCs/>
                <w:szCs w:val="24"/>
              </w:rPr>
            </w:pPr>
            <w:r w:rsidRPr="00BD1A3D">
              <w:rPr>
                <w:rFonts w:ascii="標楷體" w:eastAsia="標楷體" w:hAnsi="標楷體" w:cs="Times New Roman" w:hint="eastAsia"/>
                <w:bCs/>
                <w:szCs w:val="24"/>
              </w:rPr>
              <w:t>九</w:t>
            </w:r>
            <w:r w:rsidR="00D72066">
              <w:rPr>
                <w:rFonts w:ascii="標楷體" w:eastAsia="標楷體" w:hAnsi="標楷體" w:cs="Times New Roman" w:hint="eastAsia"/>
                <w:bCs/>
                <w:szCs w:val="24"/>
              </w:rPr>
              <w:t>、</w:t>
            </w:r>
            <w:r w:rsidRPr="00BD1A3D">
              <w:rPr>
                <w:rFonts w:ascii="標楷體" w:eastAsia="標楷體" w:hAnsi="標楷體" w:cs="Times New Roman" w:hint="eastAsia"/>
                <w:bCs/>
                <w:szCs w:val="24"/>
              </w:rPr>
              <w:t>其他經主管機關指定之文件。</w:t>
            </w:r>
          </w:p>
          <w:p w:rsidR="00BD1A3D" w:rsidRPr="00383089" w:rsidRDefault="00BD059F" w:rsidP="005D1769">
            <w:pPr>
              <w:ind w:leftChars="109" w:left="262"/>
              <w:jc w:val="both"/>
              <w:rPr>
                <w:rFonts w:ascii="標楷體" w:eastAsia="標楷體" w:hAnsi="標楷體"/>
                <w:bCs/>
                <w:szCs w:val="24"/>
                <w:u w:val="single"/>
              </w:rPr>
            </w:pPr>
            <w:r>
              <w:rPr>
                <w:rFonts w:ascii="標楷體" w:eastAsia="標楷體" w:hAnsi="標楷體" w:cs="Times New Roman" w:hint="eastAsia"/>
                <w:bCs/>
                <w:szCs w:val="24"/>
              </w:rPr>
              <w:t xml:space="preserve">    </w:t>
            </w:r>
            <w:r w:rsidRPr="00BD1A3D">
              <w:rPr>
                <w:rFonts w:ascii="標楷體" w:eastAsia="標楷體" w:hAnsi="標楷體" w:cs="Times New Roman" w:hint="eastAsia"/>
                <w:bCs/>
                <w:szCs w:val="24"/>
              </w:rPr>
              <w:t>共同設置污水處理設施申請注入地下水體</w:t>
            </w:r>
            <w:r w:rsidRPr="00BD1A3D">
              <w:rPr>
                <w:rFonts w:ascii="標楷體" w:eastAsia="標楷體" w:hAnsi="標楷體" w:cs="Times New Roman" w:hint="eastAsia"/>
                <w:bCs/>
                <w:szCs w:val="24"/>
              </w:rPr>
              <w:lastRenderedPageBreak/>
              <w:t>許可證者</w:t>
            </w:r>
            <w:r w:rsidR="00CE4264">
              <w:rPr>
                <w:rFonts w:ascii="標楷體" w:eastAsia="標楷體" w:hAnsi="標楷體" w:cs="Times New Roman" w:hint="eastAsia"/>
                <w:bCs/>
                <w:szCs w:val="24"/>
              </w:rPr>
              <w:t>，</w:t>
            </w:r>
            <w:r w:rsidRPr="00BD1A3D">
              <w:rPr>
                <w:rFonts w:ascii="標楷體" w:eastAsia="標楷體" w:hAnsi="標楷體" w:cs="Times New Roman" w:hint="eastAsia"/>
                <w:bCs/>
                <w:szCs w:val="24"/>
              </w:rPr>
              <w:t>應檢具前項文件</w:t>
            </w:r>
            <w:r w:rsidR="00CE4264">
              <w:rPr>
                <w:rFonts w:ascii="標楷體" w:eastAsia="標楷體" w:hAnsi="標楷體" w:cs="Times New Roman" w:hint="eastAsia"/>
                <w:bCs/>
                <w:szCs w:val="24"/>
              </w:rPr>
              <w:t>，</w:t>
            </w:r>
            <w:r w:rsidRPr="00BD1A3D">
              <w:rPr>
                <w:rFonts w:ascii="標楷體" w:eastAsia="標楷體" w:hAnsi="標楷體" w:cs="Times New Roman" w:hint="eastAsia"/>
                <w:bCs/>
                <w:szCs w:val="24"/>
              </w:rPr>
              <w:t>並共同提出申請。</w:t>
            </w:r>
          </w:p>
        </w:tc>
        <w:tc>
          <w:tcPr>
            <w:tcW w:w="2943" w:type="dxa"/>
          </w:tcPr>
          <w:p w:rsidR="00BD1A3D" w:rsidRPr="00BD059F" w:rsidRDefault="00BD059F" w:rsidP="00FF49CA">
            <w:pPr>
              <w:jc w:val="both"/>
              <w:rPr>
                <w:rFonts w:ascii="標楷體" w:eastAsia="標楷體" w:hAnsi="標楷體"/>
                <w:szCs w:val="24"/>
              </w:rPr>
            </w:pPr>
            <w:r w:rsidRPr="009965CD">
              <w:rPr>
                <w:rFonts w:ascii="標楷體" w:eastAsia="標楷體" w:hAnsi="標楷體" w:hint="eastAsia"/>
              </w:rPr>
              <w:lastRenderedPageBreak/>
              <w:t>本條</w:t>
            </w:r>
            <w:r w:rsidR="00FF49CA" w:rsidRPr="00FF49CA">
              <w:rPr>
                <w:rFonts w:ascii="標楷體" w:eastAsia="標楷體" w:hAnsi="標楷體" w:hint="eastAsia"/>
              </w:rPr>
              <w:t>未修正。</w:t>
            </w:r>
          </w:p>
        </w:tc>
      </w:tr>
      <w:tr w:rsidR="005B19D9" w:rsidRPr="00B408C5" w:rsidTr="005D1769">
        <w:trPr>
          <w:jc w:val="center"/>
        </w:trPr>
        <w:tc>
          <w:tcPr>
            <w:tcW w:w="2943" w:type="dxa"/>
          </w:tcPr>
          <w:p w:rsidR="005B19D9" w:rsidRPr="005B19D9" w:rsidRDefault="00BB48B1" w:rsidP="004F38B6">
            <w:pPr>
              <w:ind w:leftChars="3" w:left="288" w:hangingChars="117" w:hanging="281"/>
              <w:jc w:val="both"/>
              <w:rPr>
                <w:rFonts w:ascii="Times New Roman" w:eastAsia="標楷體" w:hAnsi="Times New Roman" w:cs="Times New Roman"/>
                <w:color w:val="000000"/>
                <w:szCs w:val="24"/>
              </w:rPr>
            </w:pPr>
            <w:r>
              <w:rPr>
                <w:rFonts w:ascii="標楷體" w:eastAsia="標楷體" w:hAnsi="標楷體" w:hint="eastAsia"/>
                <w:color w:val="000000"/>
                <w:szCs w:val="24"/>
              </w:rPr>
              <w:lastRenderedPageBreak/>
              <w:t>第十二</w:t>
            </w:r>
            <w:r w:rsidR="005B19D9" w:rsidRPr="005B19D9">
              <w:rPr>
                <w:rFonts w:ascii="標楷體" w:eastAsia="標楷體" w:hAnsi="標楷體" w:hint="eastAsia"/>
                <w:color w:val="000000"/>
                <w:szCs w:val="24"/>
              </w:rPr>
              <w:t>條　各級主管機關</w:t>
            </w:r>
            <w:r w:rsidR="005122DC">
              <w:rPr>
                <w:rFonts w:ascii="標楷體" w:eastAsia="標楷體" w:hAnsi="標楷體" w:hint="eastAsia"/>
                <w:color w:val="000000"/>
                <w:szCs w:val="24"/>
              </w:rPr>
              <w:t>依本法第三十六條之規定</w:t>
            </w:r>
            <w:r w:rsidR="00CE4264">
              <w:rPr>
                <w:rFonts w:ascii="標楷體" w:eastAsia="標楷體" w:hAnsi="標楷體" w:hint="eastAsia"/>
                <w:color w:val="000000"/>
                <w:szCs w:val="24"/>
              </w:rPr>
              <w:t>，</w:t>
            </w:r>
            <w:r w:rsidR="004A0D17">
              <w:rPr>
                <w:rFonts w:ascii="標楷體" w:eastAsia="標楷體" w:hAnsi="標楷體" w:hint="eastAsia"/>
                <w:color w:val="000000"/>
                <w:szCs w:val="24"/>
              </w:rPr>
              <w:t>對於</w:t>
            </w:r>
            <w:r w:rsidR="005122DC">
              <w:rPr>
                <w:rFonts w:ascii="標楷體" w:eastAsia="標楷體" w:hAnsi="標楷體" w:hint="eastAsia"/>
                <w:color w:val="000000"/>
                <w:szCs w:val="24"/>
              </w:rPr>
              <w:t>事業故意將含</w:t>
            </w:r>
            <w:r w:rsidR="004A0D17">
              <w:rPr>
                <w:rFonts w:ascii="標楷體" w:eastAsia="標楷體" w:hAnsi="標楷體" w:hint="eastAsia"/>
                <w:color w:val="000000"/>
                <w:szCs w:val="24"/>
              </w:rPr>
              <w:t>有</w:t>
            </w:r>
            <w:r w:rsidR="005122DC">
              <w:rPr>
                <w:rFonts w:ascii="標楷體" w:eastAsia="標楷體" w:hAnsi="標楷體" w:hint="eastAsia"/>
                <w:color w:val="000000"/>
                <w:szCs w:val="24"/>
              </w:rPr>
              <w:t>有害健康物質之廢</w:t>
            </w:r>
            <w:proofErr w:type="gramStart"/>
            <w:r w:rsidR="005122DC">
              <w:rPr>
                <w:rFonts w:ascii="標楷體" w:eastAsia="標楷體" w:hAnsi="標楷體" w:hint="eastAsia"/>
                <w:color w:val="000000"/>
                <w:szCs w:val="24"/>
              </w:rPr>
              <w:t>（</w:t>
            </w:r>
            <w:proofErr w:type="gramEnd"/>
            <w:r w:rsidR="005122DC">
              <w:rPr>
                <w:rFonts w:ascii="標楷體" w:eastAsia="標楷體" w:hAnsi="標楷體" w:hint="eastAsia"/>
                <w:color w:val="000000"/>
                <w:szCs w:val="24"/>
              </w:rPr>
              <w:t>污)水注入地下水體</w:t>
            </w:r>
            <w:r w:rsidR="00D72066">
              <w:rPr>
                <w:rFonts w:ascii="標楷體" w:eastAsia="標楷體" w:hAnsi="標楷體" w:hint="eastAsia"/>
                <w:color w:val="000000"/>
                <w:szCs w:val="24"/>
              </w:rPr>
              <w:t>、</w:t>
            </w:r>
            <w:r w:rsidR="005122DC">
              <w:rPr>
                <w:rFonts w:ascii="標楷體" w:eastAsia="標楷體" w:hAnsi="標楷體" w:hint="eastAsia"/>
                <w:color w:val="000000"/>
                <w:szCs w:val="24"/>
              </w:rPr>
              <w:t>排放於土壤或地面水體且超出各該管制標準而有犯罪嫌疑者</w:t>
            </w:r>
            <w:r w:rsidR="00CE4264">
              <w:rPr>
                <w:rFonts w:ascii="標楷體" w:eastAsia="標楷體" w:hAnsi="標楷體" w:cs="Times New Roman" w:hint="eastAsia"/>
                <w:color w:val="000000"/>
                <w:szCs w:val="24"/>
              </w:rPr>
              <w:t>，</w:t>
            </w:r>
            <w:r w:rsidR="005122DC">
              <w:rPr>
                <w:rFonts w:ascii="Times New Roman" w:eastAsia="標楷體" w:hAnsi="Times New Roman" w:cs="Times New Roman" w:hint="eastAsia"/>
                <w:color w:val="000000"/>
                <w:szCs w:val="24"/>
              </w:rPr>
              <w:t>應向</w:t>
            </w:r>
            <w:r w:rsidR="004F38B6">
              <w:rPr>
                <w:rFonts w:ascii="Times New Roman" w:eastAsia="標楷體" w:hAnsi="Times New Roman" w:cs="Times New Roman" w:hint="eastAsia"/>
                <w:color w:val="000000"/>
                <w:szCs w:val="24"/>
              </w:rPr>
              <w:t>檢察官</w:t>
            </w:r>
            <w:r w:rsidR="005B19D9" w:rsidRPr="005B19D9">
              <w:rPr>
                <w:rFonts w:ascii="Times New Roman" w:eastAsia="標楷體" w:hAnsi="Times New Roman" w:cs="Times New Roman" w:hint="eastAsia"/>
                <w:color w:val="000000"/>
                <w:szCs w:val="24"/>
              </w:rPr>
              <w:t>告發</w:t>
            </w:r>
            <w:r w:rsidR="005B19D9" w:rsidRPr="005B19D9">
              <w:rPr>
                <w:rFonts w:ascii="Times New Roman" w:eastAsia="標楷體" w:hAnsi="Times New Roman" w:cs="Times New Roman"/>
                <w:color w:val="000000"/>
                <w:szCs w:val="24"/>
              </w:rPr>
              <w:t>。</w:t>
            </w:r>
          </w:p>
          <w:p w:rsidR="005B19D9" w:rsidRPr="005B19D9" w:rsidRDefault="005B19D9" w:rsidP="00383089">
            <w:pPr>
              <w:ind w:leftChars="120" w:left="288" w:firstLineChars="177" w:firstLine="425"/>
              <w:rPr>
                <w:rFonts w:ascii="標楷體" w:eastAsia="標楷體" w:hAnsi="標楷體" w:cs="細明體"/>
                <w:kern w:val="0"/>
                <w:szCs w:val="24"/>
              </w:rPr>
            </w:pPr>
            <w:r w:rsidRPr="005B19D9">
              <w:rPr>
                <w:rFonts w:ascii="標楷體" w:eastAsia="標楷體" w:hAnsi="標楷體" w:cs="細明體" w:hint="eastAsia"/>
                <w:kern w:val="0"/>
                <w:szCs w:val="24"/>
              </w:rPr>
              <w:t>前項故意</w:t>
            </w:r>
            <w:r w:rsidR="00CE4264">
              <w:rPr>
                <w:rFonts w:ascii="標楷體" w:eastAsia="標楷體" w:hAnsi="標楷體" w:cs="細明體" w:hint="eastAsia"/>
                <w:kern w:val="0"/>
                <w:szCs w:val="24"/>
              </w:rPr>
              <w:t>，</w:t>
            </w:r>
            <w:r w:rsidRPr="005B19D9">
              <w:rPr>
                <w:rFonts w:ascii="標楷體" w:eastAsia="標楷體" w:hAnsi="標楷體" w:cs="細明體" w:hint="eastAsia"/>
                <w:kern w:val="0"/>
                <w:szCs w:val="24"/>
              </w:rPr>
              <w:t>指</w:t>
            </w:r>
            <w:r w:rsidR="005122DC">
              <w:rPr>
                <w:rFonts w:ascii="標楷體" w:eastAsia="標楷體" w:hAnsi="標楷體" w:cs="細明體" w:hint="eastAsia"/>
                <w:kern w:val="0"/>
                <w:szCs w:val="24"/>
              </w:rPr>
              <w:t>下列情形之</w:t>
            </w:r>
            <w:proofErr w:type="gramStart"/>
            <w:r w:rsidR="005122DC">
              <w:rPr>
                <w:rFonts w:ascii="標楷體" w:eastAsia="標楷體" w:hAnsi="標楷體" w:cs="細明體" w:hint="eastAsia"/>
                <w:kern w:val="0"/>
                <w:szCs w:val="24"/>
              </w:rPr>
              <w:t>一</w:t>
            </w:r>
            <w:proofErr w:type="gramEnd"/>
            <w:r w:rsidRPr="005B19D9">
              <w:rPr>
                <w:rFonts w:ascii="標楷體" w:eastAsia="標楷體" w:hAnsi="標楷體" w:cs="細明體" w:hint="eastAsia"/>
                <w:kern w:val="0"/>
                <w:szCs w:val="24"/>
              </w:rPr>
              <w:t>：</w:t>
            </w:r>
          </w:p>
          <w:p w:rsidR="005B19D9" w:rsidRPr="005B19D9" w:rsidRDefault="005122DC" w:rsidP="005122DC">
            <w:pPr>
              <w:widowControl/>
              <w:numPr>
                <w:ilvl w:val="0"/>
                <w:numId w:val="2"/>
              </w:numPr>
              <w:ind w:leftChars="120" w:left="856" w:hanging="568"/>
              <w:jc w:val="both"/>
              <w:rPr>
                <w:rFonts w:ascii="標楷體" w:eastAsia="標楷體" w:hAnsi="標楷體" w:cs="細明體"/>
                <w:kern w:val="0"/>
                <w:szCs w:val="24"/>
              </w:rPr>
            </w:pPr>
            <w:r>
              <w:rPr>
                <w:rFonts w:ascii="標楷體" w:eastAsia="標楷體" w:hAnsi="標楷體" w:cs="細明體" w:hint="eastAsia"/>
                <w:kern w:val="0"/>
                <w:szCs w:val="24"/>
              </w:rPr>
              <w:t>負責人</w:t>
            </w:r>
            <w:r w:rsidR="00D72066">
              <w:rPr>
                <w:rFonts w:ascii="標楷體" w:eastAsia="標楷體" w:hAnsi="標楷體" w:cs="細明體" w:hint="eastAsia"/>
                <w:kern w:val="0"/>
                <w:szCs w:val="24"/>
              </w:rPr>
              <w:t>、</w:t>
            </w:r>
            <w:r>
              <w:rPr>
                <w:rFonts w:ascii="標楷體" w:eastAsia="標楷體" w:hAnsi="標楷體" w:cs="細明體" w:hint="eastAsia"/>
                <w:kern w:val="0"/>
                <w:szCs w:val="24"/>
              </w:rPr>
              <w:t>監督策劃人或行為人對於構成犯罪之事</w:t>
            </w:r>
            <w:r w:rsidR="005B19D9" w:rsidRPr="005B19D9">
              <w:rPr>
                <w:rFonts w:ascii="標楷體" w:eastAsia="標楷體" w:hAnsi="標楷體" w:cs="細明體" w:hint="eastAsia"/>
                <w:kern w:val="0"/>
                <w:szCs w:val="24"/>
              </w:rPr>
              <w:t>實</w:t>
            </w:r>
            <w:r w:rsidR="00CE4264">
              <w:rPr>
                <w:rFonts w:ascii="標楷體" w:eastAsia="標楷體" w:hAnsi="標楷體" w:cs="細明體" w:hint="eastAsia"/>
                <w:kern w:val="0"/>
                <w:szCs w:val="24"/>
              </w:rPr>
              <w:t>，</w:t>
            </w:r>
            <w:r w:rsidR="005B19D9" w:rsidRPr="005B19D9">
              <w:rPr>
                <w:rFonts w:ascii="標楷體" w:eastAsia="標楷體" w:hAnsi="標楷體" w:cs="細明體" w:hint="eastAsia"/>
                <w:kern w:val="0"/>
                <w:szCs w:val="24"/>
              </w:rPr>
              <w:t>明知並有意使其發生者。</w:t>
            </w:r>
          </w:p>
          <w:p w:rsidR="005B19D9" w:rsidRPr="005F2EF2" w:rsidRDefault="005122DC" w:rsidP="005D1769">
            <w:pPr>
              <w:widowControl/>
              <w:numPr>
                <w:ilvl w:val="0"/>
                <w:numId w:val="2"/>
              </w:numPr>
              <w:ind w:leftChars="120" w:left="856" w:hanging="568"/>
              <w:jc w:val="both"/>
              <w:rPr>
                <w:rFonts w:ascii="標楷體" w:eastAsia="標楷體" w:hAnsi="標楷體" w:cs="細明體"/>
                <w:kern w:val="0"/>
                <w:szCs w:val="24"/>
              </w:rPr>
            </w:pPr>
            <w:r>
              <w:rPr>
                <w:rFonts w:ascii="標楷體" w:eastAsia="標楷體" w:hAnsi="標楷體" w:cs="細明體" w:hint="eastAsia"/>
                <w:kern w:val="0"/>
                <w:szCs w:val="24"/>
              </w:rPr>
              <w:t>負責人</w:t>
            </w:r>
            <w:r w:rsidR="00D72066">
              <w:rPr>
                <w:rFonts w:ascii="標楷體" w:eastAsia="標楷體" w:hAnsi="標楷體" w:cs="細明體" w:hint="eastAsia"/>
                <w:kern w:val="0"/>
                <w:szCs w:val="24"/>
              </w:rPr>
              <w:t>、</w:t>
            </w:r>
            <w:r>
              <w:rPr>
                <w:rFonts w:ascii="標楷體" w:eastAsia="標楷體" w:hAnsi="標楷體" w:cs="細明體" w:hint="eastAsia"/>
                <w:kern w:val="0"/>
                <w:szCs w:val="24"/>
              </w:rPr>
              <w:t>監督策劃人或</w:t>
            </w:r>
            <w:r w:rsidRPr="005B19D9">
              <w:rPr>
                <w:rFonts w:ascii="標楷體" w:eastAsia="標楷體" w:hAnsi="標楷體" w:cs="細明體" w:hint="eastAsia"/>
                <w:kern w:val="0"/>
                <w:szCs w:val="24"/>
              </w:rPr>
              <w:t>行為人</w:t>
            </w:r>
            <w:r w:rsidR="005B19D9" w:rsidRPr="005B19D9">
              <w:rPr>
                <w:rFonts w:ascii="標楷體" w:eastAsia="標楷體" w:hAnsi="標楷體" w:cs="細明體" w:hint="eastAsia"/>
                <w:kern w:val="0"/>
                <w:szCs w:val="24"/>
              </w:rPr>
              <w:t>對於構成犯罪之事實</w:t>
            </w:r>
            <w:r w:rsidR="00CE4264">
              <w:rPr>
                <w:rFonts w:ascii="標楷體" w:eastAsia="標楷體" w:hAnsi="標楷體" w:cs="細明體" w:hint="eastAsia"/>
                <w:kern w:val="0"/>
                <w:szCs w:val="24"/>
              </w:rPr>
              <w:t>，</w:t>
            </w:r>
            <w:r w:rsidR="005B19D9" w:rsidRPr="005B19D9">
              <w:rPr>
                <w:rFonts w:ascii="標楷體" w:eastAsia="標楷體" w:hAnsi="標楷體" w:cs="細明體" w:hint="eastAsia"/>
                <w:kern w:val="0"/>
                <w:szCs w:val="24"/>
              </w:rPr>
              <w:t>預見其發生而</w:t>
            </w:r>
            <w:r w:rsidR="005B19D9" w:rsidRPr="005B19D9">
              <w:rPr>
                <w:rFonts w:ascii="標楷體" w:eastAsia="標楷體" w:hAnsi="標楷體" w:cs="細明體"/>
                <w:kern w:val="0"/>
                <w:szCs w:val="24"/>
              </w:rPr>
              <w:t xml:space="preserve">  </w:t>
            </w:r>
            <w:r w:rsidR="005B19D9" w:rsidRPr="005B19D9">
              <w:rPr>
                <w:rFonts w:ascii="標楷體" w:eastAsia="標楷體" w:hAnsi="標楷體" w:cs="細明體" w:hint="eastAsia"/>
                <w:kern w:val="0"/>
                <w:szCs w:val="24"/>
              </w:rPr>
              <w:t>其發生並不違背其本意者。</w:t>
            </w:r>
          </w:p>
        </w:tc>
        <w:tc>
          <w:tcPr>
            <w:tcW w:w="2943" w:type="dxa"/>
          </w:tcPr>
          <w:p w:rsidR="005B19D9" w:rsidRPr="00383089" w:rsidRDefault="005B19D9" w:rsidP="00383089">
            <w:pPr>
              <w:ind w:left="226" w:hangingChars="94" w:hanging="226"/>
              <w:jc w:val="both"/>
              <w:rPr>
                <w:rFonts w:ascii="標楷體" w:eastAsia="標楷體" w:hAnsi="標楷體"/>
                <w:bCs/>
                <w:szCs w:val="24"/>
              </w:rPr>
            </w:pPr>
          </w:p>
        </w:tc>
        <w:tc>
          <w:tcPr>
            <w:tcW w:w="2943" w:type="dxa"/>
          </w:tcPr>
          <w:p w:rsidR="00BD059F" w:rsidRPr="00BD059F" w:rsidRDefault="00180592" w:rsidP="00383089">
            <w:pPr>
              <w:numPr>
                <w:ilvl w:val="0"/>
                <w:numId w:val="3"/>
              </w:numPr>
              <w:spacing w:beforeLines="20" w:before="72"/>
              <w:ind w:rightChars="79" w:right="190"/>
              <w:jc w:val="both"/>
              <w:rPr>
                <w:rFonts w:ascii="標楷體" w:eastAsia="標楷體" w:hAnsi="標楷體" w:cs="Times New Roman"/>
                <w:szCs w:val="24"/>
              </w:rPr>
            </w:pPr>
            <w:r w:rsidRPr="005D1769">
              <w:rPr>
                <w:rFonts w:ascii="標楷體" w:eastAsia="標楷體" w:hAnsi="標楷體" w:hint="eastAsia"/>
                <w:u w:val="single"/>
              </w:rPr>
              <w:t>本條</w:t>
            </w:r>
            <w:r w:rsidR="00BD059F" w:rsidRPr="005D1769">
              <w:rPr>
                <w:rFonts w:ascii="標楷體" w:eastAsia="標楷體" w:hAnsi="標楷體" w:hint="eastAsia"/>
                <w:u w:val="single"/>
              </w:rPr>
              <w:t>新增</w:t>
            </w:r>
            <w:r w:rsidR="00BD059F">
              <w:rPr>
                <w:rFonts w:ascii="標楷體" w:eastAsia="標楷體" w:hAnsi="標楷體" w:hint="eastAsia"/>
              </w:rPr>
              <w:t>。</w:t>
            </w:r>
          </w:p>
          <w:p w:rsidR="005B19D9" w:rsidRPr="005D1769" w:rsidRDefault="00A62627" w:rsidP="00180592">
            <w:pPr>
              <w:numPr>
                <w:ilvl w:val="0"/>
                <w:numId w:val="3"/>
              </w:numPr>
              <w:spacing w:beforeLines="20" w:before="72"/>
              <w:ind w:rightChars="79" w:right="190"/>
              <w:jc w:val="both"/>
              <w:rPr>
                <w:rFonts w:ascii="Times New Roman" w:eastAsia="標楷體" w:hAnsi="Times New Roman" w:cs="Times New Roman"/>
                <w:szCs w:val="24"/>
              </w:rPr>
            </w:pPr>
            <w:proofErr w:type="gramStart"/>
            <w:r>
              <w:rPr>
                <w:rFonts w:ascii="Times New Roman" w:eastAsia="標楷體" w:hAnsi="Times New Roman" w:cs="Times New Roman" w:hint="eastAsia"/>
                <w:szCs w:val="24"/>
              </w:rPr>
              <w:t>鑑</w:t>
            </w:r>
            <w:proofErr w:type="gramEnd"/>
            <w:r>
              <w:rPr>
                <w:rFonts w:ascii="Times New Roman" w:eastAsia="標楷體" w:hAnsi="Times New Roman" w:cs="Times New Roman" w:hint="eastAsia"/>
                <w:szCs w:val="24"/>
              </w:rPr>
              <w:t>於刑法第十二條第二項</w:t>
            </w:r>
            <w:r>
              <w:rPr>
                <w:rFonts w:ascii="標楷體" w:eastAsia="標楷體" w:hAnsi="標楷體" w:cs="Times New Roman" w:hint="eastAsia"/>
                <w:szCs w:val="24"/>
              </w:rPr>
              <w:t>「過失行為之處罰</w:t>
            </w:r>
            <w:r>
              <w:rPr>
                <w:rFonts w:ascii="新細明體" w:eastAsia="新細明體" w:hAnsi="新細明體" w:cs="Times New Roman" w:hint="eastAsia"/>
                <w:szCs w:val="24"/>
              </w:rPr>
              <w:t>，</w:t>
            </w:r>
            <w:r>
              <w:rPr>
                <w:rFonts w:ascii="標楷體" w:eastAsia="標楷體" w:hAnsi="標楷體" w:cs="Times New Roman" w:hint="eastAsia"/>
                <w:szCs w:val="24"/>
              </w:rPr>
              <w:t>以有特別規定者</w:t>
            </w:r>
            <w:r>
              <w:rPr>
                <w:rFonts w:ascii="新細明體" w:eastAsia="新細明體" w:hAnsi="新細明體" w:cs="Times New Roman" w:hint="eastAsia"/>
                <w:szCs w:val="24"/>
              </w:rPr>
              <w:t>，</w:t>
            </w:r>
            <w:r>
              <w:rPr>
                <w:rFonts w:ascii="標楷體" w:eastAsia="標楷體" w:hAnsi="標楷體" w:cs="Times New Roman" w:hint="eastAsia"/>
                <w:szCs w:val="24"/>
              </w:rPr>
              <w:t>為限。」本法第三十六條未明定過失之處罰</w:t>
            </w:r>
            <w:r>
              <w:rPr>
                <w:rFonts w:ascii="新細明體" w:eastAsia="新細明體" w:hAnsi="新細明體" w:cs="Times New Roman" w:hint="eastAsia"/>
                <w:szCs w:val="24"/>
              </w:rPr>
              <w:t>，</w:t>
            </w:r>
            <w:proofErr w:type="gramStart"/>
            <w:r w:rsidRPr="005D1769">
              <w:rPr>
                <w:rFonts w:ascii="標楷體" w:eastAsia="標楷體" w:hAnsi="標楷體" w:cs="Times New Roman" w:hint="eastAsia"/>
                <w:szCs w:val="24"/>
              </w:rPr>
              <w:t>爰</w:t>
            </w:r>
            <w:proofErr w:type="gramEnd"/>
            <w:r w:rsidR="005B19D9" w:rsidRPr="005B19D9">
              <w:rPr>
                <w:rFonts w:ascii="Times New Roman" w:eastAsia="標楷體" w:hAnsi="Times New Roman" w:cs="Times New Roman"/>
                <w:szCs w:val="24"/>
              </w:rPr>
              <w:t>參考刑事訴訟法第</w:t>
            </w:r>
            <w:r w:rsidR="00180592">
              <w:rPr>
                <w:rFonts w:ascii="Times New Roman" w:eastAsia="標楷體" w:hAnsi="Times New Roman" w:cs="Times New Roman" w:hint="eastAsia"/>
                <w:szCs w:val="24"/>
              </w:rPr>
              <w:t>二百四十</w:t>
            </w:r>
            <w:r w:rsidR="005B19D9" w:rsidRPr="005B19D9">
              <w:rPr>
                <w:rFonts w:ascii="Times New Roman" w:eastAsia="標楷體" w:hAnsi="Times New Roman" w:cs="Times New Roman"/>
                <w:szCs w:val="24"/>
              </w:rPr>
              <w:t>條</w:t>
            </w:r>
            <w:r w:rsidR="00D72066">
              <w:rPr>
                <w:rFonts w:ascii="Times New Roman" w:eastAsia="標楷體" w:hAnsi="Times New Roman" w:cs="Times New Roman"/>
                <w:szCs w:val="24"/>
              </w:rPr>
              <w:t>、</w:t>
            </w:r>
            <w:r w:rsidR="005B19D9" w:rsidRPr="005B19D9">
              <w:rPr>
                <w:rFonts w:ascii="Times New Roman" w:eastAsia="標楷體" w:hAnsi="Times New Roman" w:cs="Times New Roman"/>
                <w:szCs w:val="24"/>
              </w:rPr>
              <w:t>第</w:t>
            </w:r>
            <w:r w:rsidR="00180592">
              <w:rPr>
                <w:rFonts w:ascii="Times New Roman" w:eastAsia="標楷體" w:hAnsi="Times New Roman" w:cs="Times New Roman" w:hint="eastAsia"/>
                <w:szCs w:val="24"/>
              </w:rPr>
              <w:t>二百四十一</w:t>
            </w:r>
            <w:r w:rsidR="00180592">
              <w:rPr>
                <w:rFonts w:ascii="Times New Roman" w:eastAsia="標楷體" w:hAnsi="Times New Roman" w:cs="Times New Roman"/>
                <w:szCs w:val="24"/>
              </w:rPr>
              <w:t>條規定</w:t>
            </w:r>
            <w:r w:rsidR="00CE4264">
              <w:rPr>
                <w:rFonts w:ascii="標楷體" w:eastAsia="標楷體" w:hAnsi="標楷體" w:cs="Times New Roman" w:hint="eastAsia"/>
                <w:szCs w:val="24"/>
              </w:rPr>
              <w:t>，</w:t>
            </w:r>
            <w:r w:rsidR="00180592">
              <w:rPr>
                <w:rFonts w:ascii="Times New Roman" w:eastAsia="標楷體" w:hAnsi="Times New Roman" w:cs="Times New Roman" w:hint="eastAsia"/>
                <w:szCs w:val="24"/>
              </w:rPr>
              <w:t>刑法</w:t>
            </w:r>
            <w:r w:rsidR="00A92202">
              <w:rPr>
                <w:rFonts w:ascii="Times New Roman" w:eastAsia="標楷體" w:hAnsi="Times New Roman" w:cs="Times New Roman" w:hint="eastAsia"/>
                <w:szCs w:val="24"/>
              </w:rPr>
              <w:t>第十三條</w:t>
            </w:r>
            <w:r w:rsidR="00180592">
              <w:rPr>
                <w:rFonts w:ascii="Times New Roman" w:eastAsia="標楷體" w:hAnsi="Times New Roman" w:cs="Times New Roman" w:hint="eastAsia"/>
                <w:szCs w:val="24"/>
              </w:rPr>
              <w:t>規定</w:t>
            </w:r>
            <w:r w:rsidR="00CE4264">
              <w:rPr>
                <w:rFonts w:ascii="標楷體" w:eastAsia="標楷體" w:hAnsi="標楷體" w:cs="Times New Roman" w:hint="eastAsia"/>
                <w:szCs w:val="24"/>
              </w:rPr>
              <w:t>，</w:t>
            </w:r>
            <w:proofErr w:type="gramStart"/>
            <w:r>
              <w:rPr>
                <w:rFonts w:ascii="標楷體" w:eastAsia="標楷體" w:hAnsi="標楷體" w:cs="Times New Roman" w:hint="eastAsia"/>
                <w:szCs w:val="24"/>
              </w:rPr>
              <w:t>釋</w:t>
            </w:r>
            <w:r w:rsidR="00180592">
              <w:rPr>
                <w:rFonts w:ascii="Times New Roman" w:eastAsia="標楷體" w:hAnsi="Times New Roman" w:cs="Times New Roman" w:hint="eastAsia"/>
                <w:szCs w:val="24"/>
              </w:rPr>
              <w:t>明</w:t>
            </w:r>
            <w:r w:rsidR="00311493">
              <w:rPr>
                <w:rFonts w:ascii="Times New Roman" w:eastAsia="標楷體" w:hAnsi="Times New Roman" w:cs="Times New Roman" w:hint="eastAsia"/>
                <w:szCs w:val="24"/>
              </w:rPr>
              <w:t>犯</w:t>
            </w:r>
            <w:proofErr w:type="gramEnd"/>
            <w:r w:rsidR="00180592">
              <w:rPr>
                <w:rFonts w:ascii="Times New Roman" w:eastAsia="標楷體" w:hAnsi="Times New Roman" w:cs="Times New Roman" w:hint="eastAsia"/>
                <w:szCs w:val="24"/>
              </w:rPr>
              <w:t>本法第三十六條之</w:t>
            </w:r>
            <w:r>
              <w:rPr>
                <w:rFonts w:ascii="Times New Roman" w:eastAsia="標楷體" w:hAnsi="Times New Roman" w:cs="Times New Roman" w:hint="eastAsia"/>
                <w:szCs w:val="24"/>
              </w:rPr>
              <w:t>主觀</w:t>
            </w:r>
            <w:r w:rsidR="005B19D9" w:rsidRPr="00180592">
              <w:rPr>
                <w:rFonts w:ascii="Times New Roman" w:eastAsia="標楷體" w:hAnsi="Times New Roman" w:cs="Times New Roman"/>
                <w:szCs w:val="24"/>
              </w:rPr>
              <w:t>構成要件</w:t>
            </w:r>
            <w:r w:rsidR="00CE4264">
              <w:rPr>
                <w:rFonts w:ascii="Times New Roman" w:eastAsia="標楷體" w:hAnsi="Times New Roman" w:cs="Times New Roman"/>
                <w:szCs w:val="24"/>
              </w:rPr>
              <w:t>，</w:t>
            </w:r>
            <w:proofErr w:type="gramStart"/>
            <w:r w:rsidR="005B19D9" w:rsidRPr="00180592">
              <w:rPr>
                <w:rFonts w:ascii="Times New Roman" w:eastAsia="標楷體" w:hAnsi="Times New Roman" w:cs="Times New Roman"/>
                <w:szCs w:val="24"/>
              </w:rPr>
              <w:t>俾</w:t>
            </w:r>
            <w:proofErr w:type="gramEnd"/>
            <w:r w:rsidR="005B19D9" w:rsidRPr="00180592">
              <w:rPr>
                <w:rFonts w:ascii="Times New Roman" w:eastAsia="標楷體" w:hAnsi="Times New Roman" w:cs="Times New Roman"/>
                <w:szCs w:val="24"/>
              </w:rPr>
              <w:t>利地方環保機關有所遵循</w:t>
            </w:r>
            <w:r w:rsidR="00180592">
              <w:rPr>
                <w:rFonts w:ascii="標楷體" w:eastAsia="標楷體" w:hAnsi="標楷體" w:cs="Times New Roman" w:hint="eastAsia"/>
                <w:szCs w:val="24"/>
              </w:rPr>
              <w:t>。</w:t>
            </w:r>
          </w:p>
          <w:p w:rsidR="005B19D9" w:rsidRPr="008F33F6" w:rsidRDefault="005B19D9" w:rsidP="005D1769">
            <w:pPr>
              <w:spacing w:beforeLines="20" w:before="72"/>
              <w:ind w:rightChars="79" w:right="190"/>
              <w:jc w:val="both"/>
              <w:rPr>
                <w:rFonts w:ascii="Times New Roman" w:eastAsia="標楷體" w:hAnsi="Times New Roman" w:cs="Times New Roman"/>
                <w:szCs w:val="24"/>
              </w:rPr>
            </w:pPr>
          </w:p>
        </w:tc>
      </w:tr>
      <w:tr w:rsidR="00E916B1" w:rsidRPr="00B408C5" w:rsidTr="005D1769">
        <w:trPr>
          <w:jc w:val="center"/>
        </w:trPr>
        <w:tc>
          <w:tcPr>
            <w:tcW w:w="2943" w:type="dxa"/>
          </w:tcPr>
          <w:p w:rsidR="00E916B1" w:rsidRPr="005D1769" w:rsidRDefault="00E916B1">
            <w:pPr>
              <w:ind w:leftChars="3" w:left="288" w:hangingChars="117" w:hanging="281"/>
              <w:jc w:val="both"/>
              <w:rPr>
                <w:rFonts w:ascii="標楷體" w:eastAsia="標楷體" w:hAnsi="標楷體" w:cs="細明體"/>
                <w:kern w:val="0"/>
                <w:szCs w:val="24"/>
              </w:rPr>
            </w:pPr>
            <w:r>
              <w:rPr>
                <w:rFonts w:ascii="標楷體" w:eastAsia="標楷體" w:hAnsi="標楷體" w:hint="eastAsia"/>
                <w:color w:val="000000"/>
                <w:szCs w:val="24"/>
              </w:rPr>
              <w:t>第十三</w:t>
            </w:r>
            <w:r w:rsidRPr="005B19D9">
              <w:rPr>
                <w:rFonts w:ascii="標楷體" w:eastAsia="標楷體" w:hAnsi="標楷體" w:hint="eastAsia"/>
                <w:color w:val="000000"/>
                <w:szCs w:val="24"/>
              </w:rPr>
              <w:t xml:space="preserve">條　</w:t>
            </w:r>
            <w:r w:rsidRPr="005B19D9">
              <w:rPr>
                <w:rFonts w:ascii="Times New Roman" w:eastAsia="標楷體" w:hAnsi="Times New Roman" w:cs="Times New Roman"/>
                <w:color w:val="000000"/>
                <w:szCs w:val="24"/>
              </w:rPr>
              <w:t>本法第</w:t>
            </w:r>
            <w:r w:rsidRPr="005B19D9">
              <w:rPr>
                <w:rFonts w:ascii="Times New Roman" w:eastAsia="標楷體" w:hAnsi="Times New Roman" w:cs="Times New Roman" w:hint="eastAsia"/>
                <w:color w:val="000000"/>
                <w:szCs w:val="24"/>
              </w:rPr>
              <w:t>三十六</w:t>
            </w:r>
            <w:r w:rsidRPr="005B19D9">
              <w:rPr>
                <w:rFonts w:ascii="Times New Roman" w:eastAsia="標楷體" w:hAnsi="Times New Roman" w:cs="Times New Roman"/>
                <w:color w:val="000000"/>
                <w:szCs w:val="24"/>
              </w:rPr>
              <w:t>條</w:t>
            </w:r>
            <w:r w:rsidRPr="00397934">
              <w:rPr>
                <w:rFonts w:ascii="Times New Roman" w:eastAsia="標楷體" w:hAnsi="Times New Roman" w:cs="Times New Roman" w:hint="eastAsia"/>
                <w:color w:val="000000"/>
                <w:szCs w:val="24"/>
              </w:rPr>
              <w:t>第一項</w:t>
            </w:r>
            <w:r w:rsidRPr="005B19D9">
              <w:rPr>
                <w:rFonts w:ascii="Times New Roman" w:eastAsia="標楷體" w:hAnsi="Times New Roman" w:cs="Times New Roman"/>
                <w:color w:val="000000"/>
                <w:szCs w:val="24"/>
              </w:rPr>
              <w:t>所</w:t>
            </w:r>
            <w:r w:rsidRPr="005B19D9">
              <w:rPr>
                <w:rFonts w:ascii="Times New Roman" w:eastAsia="標楷體" w:hAnsi="Times New Roman" w:cs="Times New Roman" w:hint="eastAsia"/>
                <w:color w:val="000000"/>
                <w:szCs w:val="24"/>
              </w:rPr>
              <w:t>稱</w:t>
            </w:r>
            <w:r w:rsidRPr="005B19D9">
              <w:rPr>
                <w:rFonts w:ascii="Times New Roman" w:eastAsia="標楷體" w:hAnsi="Times New Roman" w:cs="Times New Roman"/>
                <w:color w:val="000000"/>
                <w:szCs w:val="24"/>
              </w:rPr>
              <w:t>注入地下水體</w:t>
            </w:r>
            <w:r w:rsidR="00CE4264">
              <w:rPr>
                <w:rFonts w:ascii="標楷體" w:eastAsia="標楷體" w:hAnsi="標楷體" w:cs="Times New Roman" w:hint="eastAsia"/>
                <w:color w:val="000000"/>
                <w:szCs w:val="24"/>
              </w:rPr>
              <w:t>，</w:t>
            </w:r>
            <w:r w:rsidRPr="005B19D9">
              <w:rPr>
                <w:rFonts w:ascii="標楷體" w:eastAsia="標楷體" w:hAnsi="標楷體" w:cs="Times New Roman" w:hint="eastAsia"/>
                <w:color w:val="000000"/>
                <w:szCs w:val="24"/>
              </w:rPr>
              <w:t>指</w:t>
            </w:r>
            <w:r w:rsidRPr="005B19D9">
              <w:rPr>
                <w:rFonts w:ascii="標楷體" w:eastAsia="標楷體" w:hAnsi="標楷體" w:hint="eastAsia"/>
                <w:color w:val="000000"/>
                <w:szCs w:val="24"/>
              </w:rPr>
              <w:t>利用鑿井</w:t>
            </w:r>
            <w:r w:rsidR="00D72066">
              <w:rPr>
                <w:rFonts w:ascii="標楷體" w:eastAsia="標楷體" w:hAnsi="標楷體" w:hint="eastAsia"/>
                <w:color w:val="000000"/>
                <w:szCs w:val="24"/>
              </w:rPr>
              <w:t>、</w:t>
            </w:r>
            <w:r>
              <w:rPr>
                <w:rFonts w:ascii="標楷體" w:eastAsia="標楷體" w:hAnsi="標楷體" w:hint="eastAsia"/>
                <w:color w:val="000000"/>
                <w:szCs w:val="24"/>
              </w:rPr>
              <w:t>注入管線或</w:t>
            </w:r>
            <w:r w:rsidRPr="005B19D9">
              <w:rPr>
                <w:rFonts w:ascii="標楷體" w:eastAsia="標楷體" w:hAnsi="標楷體" w:hint="eastAsia"/>
                <w:color w:val="000000"/>
                <w:szCs w:val="24"/>
              </w:rPr>
              <w:t>加壓</w:t>
            </w:r>
            <w:r>
              <w:rPr>
                <w:rFonts w:ascii="標楷體" w:eastAsia="標楷體" w:hAnsi="標楷體" w:hint="eastAsia"/>
                <w:color w:val="000000"/>
                <w:szCs w:val="24"/>
              </w:rPr>
              <w:t>設施</w:t>
            </w:r>
            <w:r w:rsidRPr="005B19D9">
              <w:rPr>
                <w:rFonts w:ascii="標楷體" w:eastAsia="標楷體" w:hAnsi="標楷體" w:hint="eastAsia"/>
                <w:color w:val="000000"/>
                <w:szCs w:val="24"/>
              </w:rPr>
              <w:t>等設備</w:t>
            </w:r>
            <w:r w:rsidR="00CE4264">
              <w:rPr>
                <w:rFonts w:ascii="標楷體" w:eastAsia="標楷體" w:hAnsi="標楷體" w:hint="eastAsia"/>
                <w:color w:val="000000"/>
                <w:szCs w:val="24"/>
              </w:rPr>
              <w:t>，</w:t>
            </w:r>
            <w:r w:rsidRPr="005B19D9">
              <w:rPr>
                <w:rFonts w:ascii="標楷體" w:eastAsia="標楷體" w:hAnsi="標楷體" w:hint="eastAsia"/>
                <w:color w:val="000000"/>
                <w:szCs w:val="24"/>
              </w:rPr>
              <w:t>將事業廢(污)水灌注至地下水體者</w:t>
            </w:r>
            <w:r w:rsidRPr="005B19D9">
              <w:rPr>
                <w:rFonts w:ascii="標楷體" w:eastAsia="標楷體" w:hAnsi="標楷體"/>
                <w:color w:val="000000"/>
                <w:szCs w:val="24"/>
              </w:rPr>
              <w:t>。</w:t>
            </w:r>
          </w:p>
        </w:tc>
        <w:tc>
          <w:tcPr>
            <w:tcW w:w="2943" w:type="dxa"/>
          </w:tcPr>
          <w:p w:rsidR="00E916B1" w:rsidRPr="00383089" w:rsidRDefault="00E916B1" w:rsidP="00383089">
            <w:pPr>
              <w:ind w:left="226" w:hangingChars="94" w:hanging="226"/>
              <w:jc w:val="both"/>
              <w:rPr>
                <w:rFonts w:ascii="標楷體" w:eastAsia="標楷體" w:hAnsi="標楷體"/>
                <w:bCs/>
                <w:szCs w:val="24"/>
              </w:rPr>
            </w:pPr>
          </w:p>
        </w:tc>
        <w:tc>
          <w:tcPr>
            <w:tcW w:w="2943" w:type="dxa"/>
          </w:tcPr>
          <w:p w:rsidR="007C6305" w:rsidRPr="005D1769" w:rsidRDefault="007C6305" w:rsidP="005D1769">
            <w:pPr>
              <w:pStyle w:val="a8"/>
              <w:numPr>
                <w:ilvl w:val="0"/>
                <w:numId w:val="18"/>
              </w:numPr>
              <w:spacing w:beforeLines="20" w:before="72"/>
              <w:ind w:leftChars="0" w:rightChars="79" w:right="190"/>
              <w:jc w:val="both"/>
              <w:rPr>
                <w:rFonts w:ascii="標楷體" w:eastAsia="標楷體" w:hAnsi="標楷體"/>
              </w:rPr>
            </w:pPr>
            <w:r w:rsidRPr="005D1769">
              <w:rPr>
                <w:rFonts w:ascii="標楷體" w:eastAsia="標楷體" w:hAnsi="標楷體" w:hint="eastAsia"/>
                <w:u w:val="single"/>
              </w:rPr>
              <w:t>本條新增</w:t>
            </w:r>
            <w:r w:rsidRPr="005D1769">
              <w:rPr>
                <w:rFonts w:ascii="標楷體" w:eastAsia="標楷體" w:hAnsi="標楷體" w:hint="eastAsia"/>
              </w:rPr>
              <w:t>。</w:t>
            </w:r>
          </w:p>
          <w:p w:rsidR="00E916B1" w:rsidRPr="005D1769" w:rsidRDefault="008F33F6" w:rsidP="005D1769">
            <w:pPr>
              <w:pStyle w:val="a8"/>
              <w:numPr>
                <w:ilvl w:val="0"/>
                <w:numId w:val="18"/>
              </w:numPr>
              <w:spacing w:beforeLines="20" w:before="72"/>
              <w:ind w:leftChars="0" w:rightChars="79" w:right="190"/>
              <w:jc w:val="both"/>
              <w:rPr>
                <w:rFonts w:ascii="標楷體" w:eastAsia="標楷體" w:hAnsi="標楷體" w:cs="Times New Roman"/>
                <w:szCs w:val="24"/>
              </w:rPr>
            </w:pPr>
            <w:r w:rsidRPr="005D1769">
              <w:rPr>
                <w:rFonts w:ascii="Times New Roman" w:eastAsia="標楷體" w:hAnsi="Times New Roman" w:cs="Times New Roman" w:hint="eastAsia"/>
                <w:color w:val="000000"/>
                <w:szCs w:val="24"/>
              </w:rPr>
              <w:t>明定本法第三十六條所稱事業注入地下水體之樣態</w:t>
            </w:r>
            <w:r w:rsidR="00CE4264">
              <w:rPr>
                <w:rFonts w:ascii="標楷體" w:eastAsia="標楷體" w:hAnsi="標楷體" w:cs="Times New Roman" w:hint="eastAsia"/>
                <w:color w:val="000000"/>
                <w:szCs w:val="24"/>
              </w:rPr>
              <w:t>，</w:t>
            </w:r>
            <w:r w:rsidRPr="005D1769">
              <w:rPr>
                <w:rFonts w:ascii="Times New Roman" w:eastAsia="標楷體" w:hAnsi="Times New Roman" w:cs="Times New Roman" w:hint="eastAsia"/>
                <w:color w:val="000000"/>
                <w:szCs w:val="24"/>
              </w:rPr>
              <w:t>增訂第四項</w:t>
            </w:r>
            <w:r w:rsidRPr="005D1769">
              <w:rPr>
                <w:rFonts w:ascii="標楷體" w:eastAsia="標楷體" w:hAnsi="標楷體" w:cs="Times New Roman" w:hint="eastAsia"/>
                <w:color w:val="000000"/>
                <w:szCs w:val="24"/>
              </w:rPr>
              <w:t>。</w:t>
            </w:r>
          </w:p>
        </w:tc>
      </w:tr>
      <w:tr w:rsidR="00E916B1" w:rsidRPr="00B408C5" w:rsidTr="005D1769">
        <w:trPr>
          <w:jc w:val="center"/>
        </w:trPr>
        <w:tc>
          <w:tcPr>
            <w:tcW w:w="2943" w:type="dxa"/>
          </w:tcPr>
          <w:p w:rsidR="00E916B1" w:rsidRPr="000F215B" w:rsidRDefault="00E916B1" w:rsidP="005D1769">
            <w:pPr>
              <w:ind w:leftChars="3" w:left="288" w:hangingChars="117" w:hanging="281"/>
              <w:jc w:val="both"/>
              <w:rPr>
                <w:rFonts w:ascii="標楷體" w:eastAsia="標楷體" w:hAnsi="標楷體"/>
                <w:color w:val="000000"/>
                <w:szCs w:val="24"/>
              </w:rPr>
            </w:pPr>
            <w:r>
              <w:rPr>
                <w:rFonts w:ascii="標楷體" w:eastAsia="標楷體" w:hAnsi="標楷體" w:hint="eastAsia"/>
                <w:color w:val="000000"/>
                <w:szCs w:val="24"/>
              </w:rPr>
              <w:t>第十四</w:t>
            </w:r>
            <w:r w:rsidRPr="005B19D9">
              <w:rPr>
                <w:rFonts w:ascii="標楷體" w:eastAsia="標楷體" w:hAnsi="標楷體" w:hint="eastAsia"/>
                <w:color w:val="000000"/>
                <w:szCs w:val="24"/>
              </w:rPr>
              <w:t xml:space="preserve">條　</w:t>
            </w:r>
            <w:r w:rsidRPr="00085669">
              <w:rPr>
                <w:rFonts w:ascii="標楷體" w:eastAsia="標楷體" w:hAnsi="標楷體" w:cs="Times New Roman"/>
                <w:color w:val="000000"/>
                <w:szCs w:val="24"/>
              </w:rPr>
              <w:t>本法第</w:t>
            </w:r>
            <w:r w:rsidRPr="00085669">
              <w:rPr>
                <w:rFonts w:ascii="標楷體" w:eastAsia="標楷體" w:hAnsi="標楷體" w:cs="Times New Roman" w:hint="eastAsia"/>
                <w:color w:val="000000"/>
                <w:szCs w:val="24"/>
              </w:rPr>
              <w:t>三十六</w:t>
            </w:r>
            <w:r w:rsidRPr="00085669">
              <w:rPr>
                <w:rFonts w:ascii="標楷體" w:eastAsia="標楷體" w:hAnsi="標楷體" w:cs="Times New Roman"/>
                <w:color w:val="000000"/>
                <w:szCs w:val="24"/>
              </w:rPr>
              <w:t>條</w:t>
            </w:r>
            <w:r w:rsidRPr="00397934">
              <w:rPr>
                <w:rFonts w:ascii="標楷體" w:eastAsia="標楷體" w:hAnsi="標楷體" w:cs="Times New Roman" w:hint="eastAsia"/>
                <w:color w:val="000000"/>
                <w:szCs w:val="24"/>
              </w:rPr>
              <w:t>第一項</w:t>
            </w:r>
            <w:r w:rsidRPr="00085669">
              <w:rPr>
                <w:rFonts w:ascii="標楷體" w:eastAsia="標楷體" w:hAnsi="標楷體" w:cs="Times New Roman"/>
                <w:color w:val="000000"/>
                <w:szCs w:val="24"/>
              </w:rPr>
              <w:t>所</w:t>
            </w:r>
            <w:r w:rsidRPr="00085669">
              <w:rPr>
                <w:rFonts w:ascii="標楷體" w:eastAsia="標楷體" w:hAnsi="標楷體" w:cs="Times New Roman" w:hint="eastAsia"/>
                <w:color w:val="000000"/>
                <w:szCs w:val="24"/>
              </w:rPr>
              <w:t>稱</w:t>
            </w:r>
            <w:r w:rsidRPr="00085669">
              <w:rPr>
                <w:rFonts w:ascii="Times New Roman" w:eastAsia="標楷體" w:hAnsi="Times New Roman" w:cs="Times New Roman"/>
                <w:color w:val="000000"/>
                <w:szCs w:val="24"/>
              </w:rPr>
              <w:t>排放於土壤</w:t>
            </w:r>
            <w:r w:rsidR="00CE4264">
              <w:rPr>
                <w:rFonts w:ascii="標楷體" w:eastAsia="標楷體" w:hAnsi="標楷體" w:cs="Times New Roman" w:hint="eastAsia"/>
                <w:color w:val="000000"/>
                <w:szCs w:val="24"/>
              </w:rPr>
              <w:t>，</w:t>
            </w:r>
            <w:r w:rsidRPr="00085669">
              <w:rPr>
                <w:rFonts w:ascii="標楷體" w:eastAsia="標楷體" w:hAnsi="標楷體" w:cs="Times New Roman" w:hint="eastAsia"/>
                <w:color w:val="000000"/>
                <w:szCs w:val="24"/>
              </w:rPr>
              <w:t>指</w:t>
            </w:r>
            <w:r w:rsidRPr="00085669">
              <w:rPr>
                <w:rFonts w:ascii="標楷體" w:eastAsia="標楷體" w:hAnsi="標楷體" w:hint="eastAsia"/>
                <w:color w:val="000000"/>
                <w:szCs w:val="24"/>
              </w:rPr>
              <w:t>以</w:t>
            </w:r>
            <w:r w:rsidRPr="00085669">
              <w:rPr>
                <w:rFonts w:ascii="標楷體" w:eastAsia="標楷體" w:hAnsi="標楷體"/>
                <w:color w:val="000000"/>
                <w:szCs w:val="24"/>
              </w:rPr>
              <w:t>管線</w:t>
            </w:r>
            <w:r w:rsidR="00D72066">
              <w:rPr>
                <w:rFonts w:ascii="標楷體" w:eastAsia="標楷體" w:hAnsi="標楷體"/>
                <w:color w:val="000000"/>
                <w:szCs w:val="24"/>
              </w:rPr>
              <w:t>、</w:t>
            </w:r>
            <w:proofErr w:type="gramStart"/>
            <w:r w:rsidRPr="00085669">
              <w:rPr>
                <w:rFonts w:ascii="標楷體" w:eastAsia="標楷體" w:hAnsi="標楷體"/>
                <w:color w:val="000000"/>
                <w:szCs w:val="24"/>
              </w:rPr>
              <w:t>溝渠</w:t>
            </w:r>
            <w:r w:rsidRPr="00085669">
              <w:rPr>
                <w:rFonts w:ascii="標楷體" w:eastAsia="標楷體" w:hAnsi="標楷體" w:hint="eastAsia"/>
                <w:color w:val="000000"/>
                <w:szCs w:val="24"/>
              </w:rPr>
              <w:t>或</w:t>
            </w:r>
            <w:r w:rsidRPr="00085669">
              <w:rPr>
                <w:rFonts w:ascii="標楷體" w:eastAsia="標楷體" w:hAnsi="標楷體"/>
                <w:color w:val="000000"/>
                <w:szCs w:val="24"/>
              </w:rPr>
              <w:t>桶裝</w:t>
            </w:r>
            <w:proofErr w:type="gramEnd"/>
            <w:r w:rsidR="00D72066">
              <w:rPr>
                <w:rFonts w:ascii="標楷體" w:eastAsia="標楷體" w:hAnsi="標楷體"/>
                <w:color w:val="000000"/>
                <w:szCs w:val="24"/>
              </w:rPr>
              <w:t>、</w:t>
            </w:r>
            <w:r w:rsidRPr="00085669">
              <w:rPr>
                <w:rFonts w:ascii="標楷體" w:eastAsia="標楷體" w:hAnsi="標楷體"/>
                <w:color w:val="000000"/>
                <w:szCs w:val="24"/>
              </w:rPr>
              <w:t>槽車</w:t>
            </w:r>
            <w:r w:rsidRPr="00085669">
              <w:rPr>
                <w:rFonts w:ascii="標楷體" w:eastAsia="標楷體" w:hAnsi="標楷體" w:hint="eastAsia"/>
                <w:color w:val="000000"/>
                <w:szCs w:val="24"/>
              </w:rPr>
              <w:t>等其他非管線方式</w:t>
            </w:r>
            <w:r w:rsidR="00CE4264">
              <w:rPr>
                <w:rFonts w:ascii="標楷體" w:eastAsia="標楷體" w:hAnsi="標楷體" w:hint="eastAsia"/>
                <w:color w:val="000000"/>
                <w:szCs w:val="24"/>
              </w:rPr>
              <w:t>，</w:t>
            </w:r>
            <w:r w:rsidRPr="00085669">
              <w:rPr>
                <w:rFonts w:ascii="標楷體" w:eastAsia="標楷體" w:hAnsi="標楷體" w:hint="eastAsia"/>
                <w:color w:val="000000"/>
                <w:szCs w:val="24"/>
              </w:rPr>
              <w:t>將</w:t>
            </w:r>
            <w:r>
              <w:rPr>
                <w:rFonts w:ascii="標楷體" w:eastAsia="標楷體" w:hAnsi="標楷體" w:hint="eastAsia"/>
                <w:color w:val="000000"/>
                <w:szCs w:val="24"/>
              </w:rPr>
              <w:t>不符合放流水標準之</w:t>
            </w:r>
            <w:r w:rsidRPr="00085669">
              <w:rPr>
                <w:rFonts w:ascii="標楷體" w:eastAsia="標楷體" w:hAnsi="標楷體" w:hint="eastAsia"/>
                <w:color w:val="000000"/>
                <w:szCs w:val="24"/>
              </w:rPr>
              <w:t>事業廢(污)水</w:t>
            </w:r>
            <w:r w:rsidRPr="00085669">
              <w:rPr>
                <w:rFonts w:ascii="Times New Roman" w:eastAsia="標楷體" w:hAnsi="Times New Roman" w:cs="Times New Roman"/>
                <w:color w:val="000000"/>
                <w:szCs w:val="24"/>
              </w:rPr>
              <w:t>排</w:t>
            </w:r>
            <w:r w:rsidRPr="00085669">
              <w:rPr>
                <w:rFonts w:ascii="Times New Roman" w:eastAsia="標楷體" w:hAnsi="Times New Roman" w:cs="Times New Roman" w:hint="eastAsia"/>
                <w:color w:val="000000"/>
                <w:szCs w:val="24"/>
              </w:rPr>
              <w:t>入</w:t>
            </w:r>
            <w:r w:rsidR="00D72066">
              <w:rPr>
                <w:rFonts w:ascii="標楷體" w:eastAsia="標楷體" w:hAnsi="標楷體" w:cs="Times New Roman" w:hint="eastAsia"/>
                <w:color w:val="000000"/>
                <w:szCs w:val="24"/>
              </w:rPr>
              <w:t>、</w:t>
            </w:r>
            <w:r w:rsidRPr="00085669">
              <w:rPr>
                <w:rFonts w:ascii="Times New Roman" w:eastAsia="標楷體" w:hAnsi="Times New Roman" w:cs="Times New Roman" w:hint="eastAsia"/>
                <w:color w:val="000000"/>
                <w:szCs w:val="24"/>
              </w:rPr>
              <w:t>逸散</w:t>
            </w:r>
            <w:r w:rsidR="00D72066">
              <w:rPr>
                <w:rFonts w:ascii="標楷體" w:eastAsia="標楷體" w:hAnsi="標楷體" w:cs="Times New Roman" w:hint="eastAsia"/>
                <w:color w:val="000000"/>
                <w:szCs w:val="24"/>
              </w:rPr>
              <w:t>、</w:t>
            </w:r>
            <w:r w:rsidRPr="00085669">
              <w:rPr>
                <w:rFonts w:ascii="標楷體" w:eastAsia="標楷體" w:hAnsi="標楷體" w:cs="Times New Roman" w:hint="eastAsia"/>
                <w:color w:val="000000"/>
                <w:szCs w:val="24"/>
              </w:rPr>
              <w:t>流布</w:t>
            </w:r>
            <w:r w:rsidRPr="00085669">
              <w:rPr>
                <w:rFonts w:ascii="Times New Roman" w:eastAsia="標楷體" w:hAnsi="Times New Roman" w:cs="Times New Roman"/>
                <w:color w:val="000000"/>
                <w:szCs w:val="24"/>
              </w:rPr>
              <w:t>於土壤</w:t>
            </w:r>
            <w:r w:rsidRPr="00085669">
              <w:rPr>
                <w:rFonts w:ascii="Times New Roman" w:eastAsia="標楷體" w:hAnsi="Times New Roman" w:cs="Times New Roman" w:hint="eastAsia"/>
                <w:color w:val="000000"/>
                <w:szCs w:val="24"/>
              </w:rPr>
              <w:t>者</w:t>
            </w:r>
            <w:r w:rsidRPr="00085669">
              <w:rPr>
                <w:rFonts w:ascii="標楷體" w:eastAsia="標楷體" w:hAnsi="標楷體" w:hint="eastAsia"/>
                <w:color w:val="000000"/>
                <w:szCs w:val="24"/>
              </w:rPr>
              <w:t>。但</w:t>
            </w:r>
            <w:r w:rsidRPr="00085669">
              <w:rPr>
                <w:rFonts w:ascii="標楷體" w:eastAsia="標楷體" w:hAnsi="標楷體" w:cs="Times New Roman" w:hint="eastAsia"/>
                <w:color w:val="000000"/>
                <w:szCs w:val="24"/>
              </w:rPr>
              <w:t>不含下列情形</w:t>
            </w:r>
            <w:r w:rsidRPr="00085669">
              <w:rPr>
                <w:rFonts w:ascii="標楷體" w:eastAsia="標楷體" w:hAnsi="標楷體" w:cs="Times New Roman" w:hint="eastAsia"/>
                <w:color w:val="000000"/>
                <w:szCs w:val="24"/>
              </w:rPr>
              <w:lastRenderedPageBreak/>
              <w:t>之</w:t>
            </w:r>
            <w:proofErr w:type="gramStart"/>
            <w:r w:rsidRPr="00085669">
              <w:rPr>
                <w:rFonts w:ascii="標楷體" w:eastAsia="標楷體" w:hAnsi="標楷體" w:cs="Times New Roman" w:hint="eastAsia"/>
                <w:color w:val="000000"/>
                <w:szCs w:val="24"/>
              </w:rPr>
              <w:t>一</w:t>
            </w:r>
            <w:proofErr w:type="gramEnd"/>
            <w:r w:rsidRPr="00085669">
              <w:rPr>
                <w:rFonts w:ascii="標楷體" w:eastAsia="標楷體" w:hAnsi="標楷體" w:cs="Times New Roman" w:hint="eastAsia"/>
                <w:color w:val="000000"/>
                <w:szCs w:val="24"/>
              </w:rPr>
              <w:t>：</w:t>
            </w:r>
          </w:p>
          <w:p w:rsidR="00E916B1" w:rsidRPr="00085669" w:rsidRDefault="00E916B1">
            <w:pPr>
              <w:pStyle w:val="a8"/>
              <w:numPr>
                <w:ilvl w:val="0"/>
                <w:numId w:val="11"/>
              </w:numPr>
              <w:tabs>
                <w:tab w:val="left" w:pos="373"/>
              </w:tabs>
              <w:ind w:leftChars="0"/>
              <w:jc w:val="both"/>
              <w:rPr>
                <w:rFonts w:ascii="標楷體" w:eastAsia="標楷體" w:hAnsi="標楷體" w:cs="Times New Roman"/>
                <w:color w:val="000000"/>
                <w:szCs w:val="24"/>
              </w:rPr>
            </w:pPr>
            <w:r w:rsidRPr="00085669">
              <w:rPr>
                <w:rFonts w:ascii="標楷體" w:eastAsia="標楷體" w:hAnsi="標楷體" w:cs="Times New Roman" w:hint="eastAsia"/>
                <w:color w:val="000000"/>
                <w:szCs w:val="24"/>
              </w:rPr>
              <w:t>經農業主管機關依據農業事業廢棄物再利用管理辦法規定</w:t>
            </w:r>
            <w:r w:rsidR="00CE4264">
              <w:rPr>
                <w:rFonts w:ascii="標楷體" w:eastAsia="標楷體" w:hAnsi="標楷體" w:cs="Times New Roman" w:hint="eastAsia"/>
                <w:color w:val="000000"/>
                <w:szCs w:val="24"/>
              </w:rPr>
              <w:t>，</w:t>
            </w:r>
            <w:r w:rsidRPr="00085669">
              <w:rPr>
                <w:rFonts w:ascii="標楷體" w:eastAsia="標楷體" w:hAnsi="標楷體" w:cs="Times New Roman" w:hint="eastAsia"/>
                <w:color w:val="000000"/>
                <w:szCs w:val="24"/>
              </w:rPr>
              <w:t>核准農業廢棄物之再利用運作管理。</w:t>
            </w:r>
          </w:p>
          <w:p w:rsidR="00E916B1" w:rsidRPr="00085669" w:rsidRDefault="00E916B1" w:rsidP="005D1769">
            <w:pPr>
              <w:pStyle w:val="a8"/>
              <w:numPr>
                <w:ilvl w:val="0"/>
                <w:numId w:val="11"/>
              </w:numPr>
              <w:tabs>
                <w:tab w:val="left" w:pos="373"/>
              </w:tabs>
              <w:ind w:leftChars="0" w:left="805" w:hanging="448"/>
              <w:jc w:val="both"/>
              <w:rPr>
                <w:rFonts w:ascii="標楷體" w:eastAsia="標楷體" w:hAnsi="標楷體" w:cs="Times New Roman"/>
                <w:color w:val="000000"/>
                <w:szCs w:val="24"/>
              </w:rPr>
            </w:pPr>
            <w:r w:rsidRPr="00085669">
              <w:rPr>
                <w:rFonts w:ascii="標楷體" w:eastAsia="標楷體" w:hAnsi="標楷體" w:cs="Times New Roman" w:hint="eastAsia"/>
                <w:color w:val="000000"/>
                <w:szCs w:val="24"/>
              </w:rPr>
              <w:t>經農業主管機關核准之畜牧業</w:t>
            </w:r>
            <w:proofErr w:type="gramStart"/>
            <w:r w:rsidRPr="00085669">
              <w:rPr>
                <w:rFonts w:ascii="標楷體" w:eastAsia="標楷體" w:hAnsi="標楷體" w:cs="Times New Roman" w:hint="eastAsia"/>
                <w:color w:val="000000"/>
                <w:szCs w:val="24"/>
              </w:rPr>
              <w:t>沼</w:t>
            </w:r>
            <w:proofErr w:type="gramEnd"/>
            <w:r w:rsidRPr="00085669">
              <w:rPr>
                <w:rFonts w:ascii="標楷體" w:eastAsia="標楷體" w:hAnsi="標楷體" w:cs="Times New Roman" w:hint="eastAsia"/>
                <w:color w:val="000000"/>
                <w:szCs w:val="24"/>
              </w:rPr>
              <w:t>液</w:t>
            </w:r>
            <w:r w:rsidR="00D72066">
              <w:rPr>
                <w:rFonts w:ascii="標楷體" w:eastAsia="標楷體" w:hAnsi="標楷體" w:cs="Times New Roman" w:hint="eastAsia"/>
                <w:color w:val="000000"/>
                <w:szCs w:val="24"/>
              </w:rPr>
              <w:t>、</w:t>
            </w:r>
            <w:proofErr w:type="gramStart"/>
            <w:r w:rsidRPr="00085669">
              <w:rPr>
                <w:rFonts w:ascii="標楷體" w:eastAsia="標楷體" w:hAnsi="標楷體" w:cs="Times New Roman" w:hint="eastAsia"/>
                <w:color w:val="000000"/>
                <w:szCs w:val="24"/>
              </w:rPr>
              <w:t>沼</w:t>
            </w:r>
            <w:proofErr w:type="gramEnd"/>
            <w:r w:rsidRPr="00085669">
              <w:rPr>
                <w:rFonts w:ascii="標楷體" w:eastAsia="標楷體" w:hAnsi="標楷體" w:cs="Times New Roman" w:hint="eastAsia"/>
                <w:color w:val="000000"/>
                <w:szCs w:val="24"/>
              </w:rPr>
              <w:t>渣作為農地肥分使用計畫。</w:t>
            </w:r>
          </w:p>
          <w:p w:rsidR="00E916B1" w:rsidRPr="00085669" w:rsidRDefault="00E916B1" w:rsidP="005D1769">
            <w:pPr>
              <w:pStyle w:val="a8"/>
              <w:numPr>
                <w:ilvl w:val="0"/>
                <w:numId w:val="11"/>
              </w:numPr>
              <w:tabs>
                <w:tab w:val="left" w:pos="373"/>
              </w:tabs>
              <w:ind w:leftChars="0" w:left="805" w:hanging="448"/>
              <w:jc w:val="both"/>
              <w:rPr>
                <w:rFonts w:ascii="標楷體" w:eastAsia="標楷體" w:hAnsi="標楷體" w:cs="Times New Roman"/>
                <w:color w:val="000000"/>
                <w:szCs w:val="24"/>
              </w:rPr>
            </w:pPr>
            <w:r w:rsidRPr="00085669">
              <w:rPr>
                <w:rFonts w:ascii="標楷體" w:eastAsia="標楷體" w:hAnsi="標楷體"/>
                <w:color w:val="000000"/>
              </w:rPr>
              <w:t>經直轄市</w:t>
            </w:r>
            <w:r w:rsidR="00D72066">
              <w:rPr>
                <w:rFonts w:ascii="標楷體" w:eastAsia="標楷體" w:hAnsi="標楷體"/>
                <w:color w:val="000000"/>
              </w:rPr>
              <w:t>、</w:t>
            </w:r>
            <w:r w:rsidRPr="00085669">
              <w:rPr>
                <w:rFonts w:ascii="標楷體" w:eastAsia="標楷體" w:hAnsi="標楷體"/>
                <w:color w:val="000000"/>
              </w:rPr>
              <w:t>縣（市）主管機關</w:t>
            </w:r>
            <w:r w:rsidRPr="00085669">
              <w:rPr>
                <w:rFonts w:ascii="標楷體" w:eastAsia="標楷體" w:hAnsi="標楷體" w:hint="eastAsia"/>
                <w:color w:val="000000"/>
              </w:rPr>
              <w:t>依據本法</w:t>
            </w:r>
            <w:r w:rsidRPr="00085669">
              <w:rPr>
                <w:rFonts w:ascii="標楷體" w:eastAsia="標楷體" w:hAnsi="標楷體"/>
                <w:color w:val="000000"/>
              </w:rPr>
              <w:t>審查核准</w:t>
            </w:r>
            <w:r w:rsidRPr="00085669">
              <w:rPr>
                <w:rFonts w:ascii="標楷體" w:eastAsia="標楷體" w:hAnsi="標楷體" w:hint="eastAsia"/>
                <w:color w:val="000000"/>
              </w:rPr>
              <w:t>之土壤處理許可。</w:t>
            </w:r>
          </w:p>
          <w:p w:rsidR="00E916B1" w:rsidRPr="00085669" w:rsidRDefault="00E916B1" w:rsidP="005D1769">
            <w:pPr>
              <w:pStyle w:val="a8"/>
              <w:numPr>
                <w:ilvl w:val="0"/>
                <w:numId w:val="11"/>
              </w:numPr>
              <w:tabs>
                <w:tab w:val="left" w:pos="373"/>
              </w:tabs>
              <w:ind w:leftChars="0" w:left="805" w:hanging="448"/>
              <w:jc w:val="both"/>
              <w:rPr>
                <w:rFonts w:ascii="標楷體" w:eastAsia="標楷體" w:hAnsi="標楷體" w:cs="Times New Roman"/>
                <w:color w:val="000000"/>
                <w:szCs w:val="24"/>
              </w:rPr>
            </w:pPr>
            <w:r>
              <w:rPr>
                <w:rFonts w:ascii="標楷體" w:eastAsia="標楷體" w:hAnsi="標楷體" w:hint="eastAsia"/>
                <w:color w:val="000000"/>
              </w:rPr>
              <w:t>廢</w:t>
            </w:r>
            <w:proofErr w:type="gramStart"/>
            <w:r>
              <w:rPr>
                <w:rFonts w:ascii="標楷體" w:eastAsia="標楷體" w:hAnsi="標楷體" w:hint="eastAsia"/>
                <w:color w:val="000000"/>
              </w:rPr>
              <w:t>（</w:t>
            </w:r>
            <w:proofErr w:type="gramEnd"/>
            <w:r>
              <w:rPr>
                <w:rFonts w:ascii="標楷體" w:eastAsia="標楷體" w:hAnsi="標楷體" w:hint="eastAsia"/>
                <w:color w:val="000000"/>
              </w:rPr>
              <w:t>污)水經處理至符合放流水標準後排入自然水質淨化場址。</w:t>
            </w:r>
          </w:p>
          <w:p w:rsidR="00E916B1" w:rsidRPr="00A61B16" w:rsidRDefault="00E916B1" w:rsidP="005D1769">
            <w:pPr>
              <w:pStyle w:val="a8"/>
              <w:numPr>
                <w:ilvl w:val="0"/>
                <w:numId w:val="11"/>
              </w:numPr>
              <w:tabs>
                <w:tab w:val="left" w:pos="373"/>
              </w:tabs>
              <w:ind w:leftChars="0" w:left="805" w:hanging="448"/>
              <w:jc w:val="both"/>
              <w:rPr>
                <w:rFonts w:ascii="標楷體" w:eastAsia="標楷體" w:hAnsi="標楷體" w:cs="Times New Roman"/>
                <w:color w:val="000000"/>
                <w:szCs w:val="24"/>
              </w:rPr>
            </w:pPr>
            <w:r w:rsidRPr="00085669">
              <w:rPr>
                <w:rFonts w:ascii="標楷體" w:eastAsia="標楷體" w:hAnsi="標楷體" w:hint="eastAsia"/>
                <w:color w:val="000000"/>
              </w:rPr>
              <w:t>廢(污)水經收集處理至符合放流水標準後</w:t>
            </w:r>
            <w:proofErr w:type="gramStart"/>
            <w:r w:rsidRPr="00085669">
              <w:rPr>
                <w:rFonts w:ascii="標楷體" w:eastAsia="標楷體" w:hAnsi="標楷體" w:hint="eastAsia"/>
                <w:color w:val="000000"/>
              </w:rPr>
              <w:t>用於施灌花木</w:t>
            </w:r>
            <w:proofErr w:type="gramEnd"/>
            <w:r w:rsidRPr="00085669">
              <w:rPr>
                <w:rFonts w:ascii="標楷體" w:eastAsia="標楷體" w:hAnsi="標楷體" w:hint="eastAsia"/>
                <w:color w:val="000000"/>
              </w:rPr>
              <w:t>或抑制揚塵等用途。</w:t>
            </w:r>
          </w:p>
          <w:p w:rsidR="00E916B1" w:rsidRPr="00A61B16" w:rsidRDefault="00E916B1" w:rsidP="005D1769">
            <w:pPr>
              <w:pStyle w:val="a8"/>
              <w:numPr>
                <w:ilvl w:val="0"/>
                <w:numId w:val="11"/>
              </w:numPr>
              <w:tabs>
                <w:tab w:val="left" w:pos="373"/>
              </w:tabs>
              <w:ind w:leftChars="0" w:left="805" w:hanging="448"/>
              <w:jc w:val="both"/>
              <w:rPr>
                <w:rFonts w:ascii="標楷體" w:eastAsia="標楷體" w:hAnsi="標楷體" w:cs="Times New Roman"/>
                <w:color w:val="000000"/>
                <w:szCs w:val="24"/>
              </w:rPr>
            </w:pPr>
            <w:r>
              <w:rPr>
                <w:rFonts w:ascii="標楷體" w:eastAsia="標楷體" w:hAnsi="標楷體" w:hint="eastAsia"/>
                <w:color w:val="000000"/>
              </w:rPr>
              <w:t>廢</w:t>
            </w:r>
            <w:proofErr w:type="gramStart"/>
            <w:r>
              <w:rPr>
                <w:rFonts w:ascii="標楷體" w:eastAsia="標楷體" w:hAnsi="標楷體" w:hint="eastAsia"/>
                <w:color w:val="000000"/>
              </w:rPr>
              <w:t>（</w:t>
            </w:r>
            <w:proofErr w:type="gramEnd"/>
            <w:r>
              <w:rPr>
                <w:rFonts w:ascii="標楷體" w:eastAsia="標楷體" w:hAnsi="標楷體" w:hint="eastAsia"/>
                <w:color w:val="000000"/>
              </w:rPr>
              <w:t>污)水排放至設有不透水布等隔離設施之非直接接觸土壤。</w:t>
            </w:r>
          </w:p>
          <w:p w:rsidR="00E916B1" w:rsidRPr="005D1769" w:rsidRDefault="00E916B1" w:rsidP="005D1769">
            <w:pPr>
              <w:pStyle w:val="a8"/>
              <w:numPr>
                <w:ilvl w:val="0"/>
                <w:numId w:val="11"/>
              </w:numPr>
              <w:tabs>
                <w:tab w:val="left" w:pos="373"/>
              </w:tabs>
              <w:ind w:leftChars="0"/>
              <w:jc w:val="both"/>
              <w:rPr>
                <w:rFonts w:ascii="標楷體" w:eastAsia="標楷體" w:hAnsi="標楷體" w:cs="Times New Roman"/>
                <w:color w:val="000000"/>
                <w:szCs w:val="24"/>
              </w:rPr>
            </w:pPr>
            <w:r w:rsidRPr="00C449A4">
              <w:rPr>
                <w:rFonts w:ascii="標楷體" w:eastAsia="標楷體" w:hAnsi="標楷體" w:hint="eastAsia"/>
                <w:color w:val="000000"/>
              </w:rPr>
              <w:t>因</w:t>
            </w:r>
            <w:r>
              <w:rPr>
                <w:rFonts w:ascii="標楷體" w:eastAsia="標楷體" w:hAnsi="標楷體" w:hint="eastAsia"/>
                <w:color w:val="000000"/>
              </w:rPr>
              <w:t>管線</w:t>
            </w:r>
            <w:r w:rsidR="00D72066">
              <w:rPr>
                <w:rFonts w:ascii="標楷體" w:eastAsia="標楷體" w:hAnsi="標楷體" w:hint="eastAsia"/>
                <w:color w:val="000000"/>
              </w:rPr>
              <w:t>、</w:t>
            </w:r>
            <w:r>
              <w:rPr>
                <w:rFonts w:ascii="標楷體" w:eastAsia="標楷體" w:hAnsi="標楷體" w:hint="eastAsia"/>
                <w:color w:val="000000"/>
              </w:rPr>
              <w:t>設備破損或</w:t>
            </w:r>
            <w:r w:rsidRPr="00C449A4">
              <w:rPr>
                <w:rFonts w:ascii="標楷體" w:eastAsia="標楷體" w:hAnsi="標楷體" w:hint="eastAsia"/>
                <w:color w:val="000000"/>
              </w:rPr>
              <w:t>故障</w:t>
            </w:r>
            <w:r>
              <w:rPr>
                <w:rFonts w:ascii="標楷體" w:eastAsia="標楷體" w:hAnsi="標楷體" w:hint="eastAsia"/>
                <w:color w:val="000000"/>
              </w:rPr>
              <w:t>導致</w:t>
            </w:r>
            <w:r w:rsidRPr="00C449A4">
              <w:rPr>
                <w:rFonts w:ascii="標楷體" w:eastAsia="標楷體" w:hAnsi="標楷體"/>
                <w:color w:val="000000"/>
              </w:rPr>
              <w:t>廢（污）水</w:t>
            </w:r>
            <w:r>
              <w:rPr>
                <w:rFonts w:ascii="標楷體" w:eastAsia="標楷體" w:hAnsi="標楷體"/>
                <w:color w:val="000000"/>
              </w:rPr>
              <w:t>非</w:t>
            </w:r>
            <w:proofErr w:type="gramStart"/>
            <w:r>
              <w:rPr>
                <w:rFonts w:ascii="標楷體" w:eastAsia="標楷體" w:hAnsi="標楷體"/>
                <w:color w:val="000000"/>
              </w:rPr>
              <w:t>常態性短時間</w:t>
            </w:r>
            <w:proofErr w:type="gramEnd"/>
            <w:r>
              <w:rPr>
                <w:rFonts w:ascii="標楷體" w:eastAsia="標楷體" w:hAnsi="標楷體" w:hint="eastAsia"/>
                <w:color w:val="000000"/>
              </w:rPr>
              <w:t>疏</w:t>
            </w:r>
            <w:r w:rsidRPr="00C449A4">
              <w:rPr>
                <w:rFonts w:ascii="標楷體" w:eastAsia="標楷體" w:hAnsi="標楷體"/>
                <w:color w:val="000000"/>
              </w:rPr>
              <w:t>漏排放至</w:t>
            </w:r>
            <w:r w:rsidRPr="00C449A4">
              <w:rPr>
                <w:rFonts w:ascii="標楷體" w:eastAsia="標楷體" w:hAnsi="標楷體" w:hint="eastAsia"/>
                <w:color w:val="000000"/>
              </w:rPr>
              <w:t>土壤</w:t>
            </w:r>
            <w:r>
              <w:rPr>
                <w:rFonts w:ascii="標楷體" w:eastAsia="標楷體" w:hAnsi="標楷體" w:hint="eastAsia"/>
                <w:color w:val="000000"/>
              </w:rPr>
              <w:t>。</w:t>
            </w:r>
          </w:p>
        </w:tc>
        <w:tc>
          <w:tcPr>
            <w:tcW w:w="2943" w:type="dxa"/>
          </w:tcPr>
          <w:p w:rsidR="00E916B1" w:rsidRPr="00383089" w:rsidRDefault="00E916B1" w:rsidP="00383089">
            <w:pPr>
              <w:ind w:left="226" w:hangingChars="94" w:hanging="226"/>
              <w:jc w:val="both"/>
              <w:rPr>
                <w:rFonts w:ascii="標楷體" w:eastAsia="標楷體" w:hAnsi="標楷體"/>
                <w:bCs/>
                <w:szCs w:val="24"/>
              </w:rPr>
            </w:pPr>
          </w:p>
        </w:tc>
        <w:tc>
          <w:tcPr>
            <w:tcW w:w="2943" w:type="dxa"/>
          </w:tcPr>
          <w:p w:rsidR="007C6305" w:rsidRPr="005D1769" w:rsidRDefault="007C6305" w:rsidP="005D1769">
            <w:pPr>
              <w:pStyle w:val="a8"/>
              <w:numPr>
                <w:ilvl w:val="0"/>
                <w:numId w:val="19"/>
              </w:numPr>
              <w:spacing w:beforeLines="20" w:before="72"/>
              <w:ind w:leftChars="0" w:rightChars="79" w:right="190"/>
              <w:jc w:val="both"/>
              <w:rPr>
                <w:rFonts w:ascii="標楷體" w:eastAsia="標楷體" w:hAnsi="標楷體"/>
              </w:rPr>
            </w:pPr>
            <w:r w:rsidRPr="005D1769">
              <w:rPr>
                <w:rFonts w:ascii="標楷體" w:eastAsia="標楷體" w:hAnsi="標楷體" w:hint="eastAsia"/>
                <w:u w:val="single"/>
              </w:rPr>
              <w:t>本條新增</w:t>
            </w:r>
            <w:r w:rsidRPr="005D1769">
              <w:rPr>
                <w:rFonts w:ascii="標楷體" w:eastAsia="標楷體" w:hAnsi="標楷體" w:hint="eastAsia"/>
              </w:rPr>
              <w:t>。</w:t>
            </w:r>
          </w:p>
          <w:p w:rsidR="00E916B1" w:rsidRPr="005D1769" w:rsidRDefault="008F33F6" w:rsidP="005D1769">
            <w:pPr>
              <w:pStyle w:val="a8"/>
              <w:numPr>
                <w:ilvl w:val="0"/>
                <w:numId w:val="19"/>
              </w:numPr>
              <w:spacing w:beforeLines="20" w:before="72"/>
              <w:ind w:leftChars="0" w:rightChars="79" w:right="190"/>
              <w:jc w:val="both"/>
              <w:rPr>
                <w:rFonts w:ascii="Times New Roman" w:eastAsia="標楷體" w:hAnsi="Times New Roman" w:cs="Times New Roman"/>
                <w:color w:val="000000"/>
                <w:szCs w:val="24"/>
              </w:rPr>
            </w:pPr>
            <w:r w:rsidRPr="005D1769">
              <w:rPr>
                <w:rFonts w:ascii="Times New Roman" w:eastAsia="標楷體" w:hAnsi="Times New Roman" w:cs="Times New Roman" w:hint="eastAsia"/>
                <w:color w:val="000000"/>
                <w:szCs w:val="24"/>
              </w:rPr>
              <w:t>因現行涉及廢</w:t>
            </w:r>
            <w:proofErr w:type="gramStart"/>
            <w:r w:rsidRPr="005D1769">
              <w:rPr>
                <w:rFonts w:ascii="標楷體" w:eastAsia="標楷體" w:hAnsi="標楷體" w:cs="Times New Roman" w:hint="eastAsia"/>
                <w:color w:val="000000"/>
                <w:szCs w:val="24"/>
              </w:rPr>
              <w:t>（</w:t>
            </w:r>
            <w:proofErr w:type="gramEnd"/>
            <w:r w:rsidRPr="005D1769">
              <w:rPr>
                <w:rFonts w:ascii="標楷體" w:eastAsia="標楷體" w:hAnsi="標楷體" w:cs="Times New Roman" w:hint="eastAsia"/>
                <w:color w:val="000000"/>
                <w:szCs w:val="24"/>
              </w:rPr>
              <w:t>污</w:t>
            </w:r>
            <w:r w:rsidRPr="005D1769">
              <w:rPr>
                <w:rFonts w:ascii="標楷體" w:eastAsia="標楷體" w:hAnsi="標楷體" w:cs="Times New Roman"/>
                <w:color w:val="000000"/>
                <w:szCs w:val="24"/>
              </w:rPr>
              <w:t>)水排放於</w:t>
            </w:r>
            <w:r w:rsidRPr="005D1769">
              <w:rPr>
                <w:rFonts w:ascii="Times New Roman" w:eastAsia="標楷體" w:hAnsi="Times New Roman" w:cs="Times New Roman" w:hint="eastAsia"/>
                <w:color w:val="000000"/>
                <w:szCs w:val="24"/>
              </w:rPr>
              <w:t>土壤樣態多元且繁雜</w:t>
            </w:r>
            <w:r w:rsidR="00CE4264">
              <w:rPr>
                <w:rFonts w:ascii="標楷體" w:eastAsia="標楷體" w:hAnsi="標楷體" w:cs="Times New Roman" w:hint="eastAsia"/>
                <w:color w:val="000000"/>
                <w:szCs w:val="24"/>
              </w:rPr>
              <w:t>，</w:t>
            </w:r>
            <w:r w:rsidRPr="005D1769">
              <w:rPr>
                <w:rFonts w:ascii="Times New Roman" w:eastAsia="標楷體" w:hAnsi="Times New Roman" w:cs="Times New Roman" w:hint="eastAsia"/>
                <w:color w:val="000000"/>
                <w:szCs w:val="24"/>
              </w:rPr>
              <w:t>故除</w:t>
            </w:r>
            <w:r w:rsidR="00D80D1F">
              <w:rPr>
                <w:rFonts w:ascii="Times New Roman" w:eastAsia="標楷體" w:hAnsi="Times New Roman" w:cs="Times New Roman" w:hint="eastAsia"/>
                <w:color w:val="000000"/>
                <w:szCs w:val="24"/>
              </w:rPr>
              <w:t>釋明</w:t>
            </w:r>
            <w:r w:rsidRPr="005D1769">
              <w:rPr>
                <w:rFonts w:ascii="Times New Roman" w:eastAsia="標楷體" w:hAnsi="Times New Roman" w:cs="Times New Roman" w:hint="eastAsia"/>
                <w:color w:val="000000"/>
                <w:szCs w:val="24"/>
              </w:rPr>
              <w:t>本法第三十六條所稱事業排放於土壤之樣態外</w:t>
            </w:r>
            <w:r w:rsidR="00CE4264">
              <w:rPr>
                <w:rFonts w:ascii="Times New Roman" w:eastAsia="標楷體" w:hAnsi="Times New Roman" w:cs="Times New Roman" w:hint="eastAsia"/>
                <w:color w:val="000000"/>
                <w:szCs w:val="24"/>
              </w:rPr>
              <w:t>，</w:t>
            </w:r>
            <w:r w:rsidRPr="005D1769">
              <w:rPr>
                <w:rFonts w:ascii="Times New Roman" w:eastAsia="標楷體" w:hAnsi="Times New Roman" w:cs="Times New Roman" w:hint="eastAsia"/>
                <w:color w:val="000000"/>
                <w:szCs w:val="24"/>
              </w:rPr>
              <w:t>另</w:t>
            </w:r>
            <w:r w:rsidR="00D80D1F">
              <w:rPr>
                <w:rFonts w:ascii="Times New Roman" w:eastAsia="標楷體" w:hAnsi="Times New Roman" w:cs="Times New Roman" w:hint="eastAsia"/>
                <w:color w:val="000000"/>
                <w:szCs w:val="24"/>
              </w:rPr>
              <w:t>部份經目的事業主管機</w:t>
            </w:r>
            <w:r w:rsidR="00D80D1F">
              <w:rPr>
                <w:rFonts w:ascii="Times New Roman" w:eastAsia="標楷體" w:hAnsi="Times New Roman" w:cs="Times New Roman" w:hint="eastAsia"/>
                <w:color w:val="000000"/>
                <w:szCs w:val="24"/>
              </w:rPr>
              <w:lastRenderedPageBreak/>
              <w:t>關</w:t>
            </w:r>
            <w:r w:rsidR="006538A1">
              <w:rPr>
                <w:rFonts w:ascii="Times New Roman" w:eastAsia="標楷體" w:hAnsi="Times New Roman" w:cs="Times New Roman" w:hint="eastAsia"/>
                <w:color w:val="000000"/>
                <w:szCs w:val="24"/>
              </w:rPr>
              <w:t>或主管機關核准之排放</w:t>
            </w:r>
            <w:r w:rsidR="006538A1">
              <w:rPr>
                <w:rFonts w:ascii="新細明體" w:eastAsia="新細明體" w:hAnsi="新細明體" w:cs="Times New Roman" w:hint="eastAsia"/>
                <w:color w:val="000000"/>
                <w:szCs w:val="24"/>
              </w:rPr>
              <w:t>，</w:t>
            </w:r>
            <w:r w:rsidR="006538A1">
              <w:rPr>
                <w:rFonts w:ascii="Times New Roman" w:eastAsia="標楷體" w:hAnsi="Times New Roman" w:cs="Times New Roman" w:hint="eastAsia"/>
                <w:color w:val="000000"/>
                <w:szCs w:val="24"/>
              </w:rPr>
              <w:t>亦應</w:t>
            </w:r>
            <w:r w:rsidRPr="005D1769">
              <w:rPr>
                <w:rFonts w:ascii="Times New Roman" w:eastAsia="標楷體" w:hAnsi="Times New Roman" w:cs="Times New Roman" w:hint="eastAsia"/>
                <w:color w:val="000000"/>
                <w:szCs w:val="24"/>
              </w:rPr>
              <w:t>排除適用本法第三十六條樣態</w:t>
            </w:r>
            <w:r w:rsidR="006538A1">
              <w:rPr>
                <w:rFonts w:ascii="新細明體" w:eastAsia="新細明體" w:hAnsi="新細明體" w:cs="Times New Roman" w:hint="eastAsia"/>
                <w:color w:val="000000"/>
                <w:szCs w:val="24"/>
              </w:rPr>
              <w:t>，</w:t>
            </w:r>
            <w:proofErr w:type="gramStart"/>
            <w:r w:rsidR="006538A1">
              <w:rPr>
                <w:rFonts w:ascii="Times New Roman" w:eastAsia="標楷體" w:hAnsi="Times New Roman" w:cs="Times New Roman" w:hint="eastAsia"/>
                <w:color w:val="000000"/>
                <w:szCs w:val="24"/>
              </w:rPr>
              <w:t>爰</w:t>
            </w:r>
            <w:proofErr w:type="gramEnd"/>
            <w:r w:rsidR="006538A1">
              <w:rPr>
                <w:rFonts w:ascii="Times New Roman" w:eastAsia="標楷體" w:hAnsi="Times New Roman" w:cs="Times New Roman" w:hint="eastAsia"/>
                <w:color w:val="000000"/>
                <w:szCs w:val="24"/>
              </w:rPr>
              <w:t>增訂第一款至第三款</w:t>
            </w:r>
            <w:r w:rsidRPr="005D1769">
              <w:rPr>
                <w:rFonts w:ascii="標楷體" w:eastAsia="標楷體" w:hAnsi="標楷體" w:cs="Times New Roman" w:hint="eastAsia"/>
                <w:color w:val="000000"/>
                <w:szCs w:val="24"/>
              </w:rPr>
              <w:t>。</w:t>
            </w:r>
          </w:p>
          <w:p w:rsidR="006538A1" w:rsidRPr="005D1769" w:rsidRDefault="00B840C8" w:rsidP="005D1769">
            <w:pPr>
              <w:pStyle w:val="a8"/>
              <w:numPr>
                <w:ilvl w:val="0"/>
                <w:numId w:val="19"/>
              </w:numPr>
              <w:spacing w:beforeLines="20" w:before="72"/>
              <w:ind w:leftChars="0" w:rightChars="79" w:right="190"/>
              <w:jc w:val="both"/>
              <w:rPr>
                <w:rFonts w:ascii="Times New Roman" w:eastAsia="標楷體" w:hAnsi="Times New Roman" w:cs="Times New Roman"/>
                <w:color w:val="000000"/>
                <w:szCs w:val="24"/>
              </w:rPr>
            </w:pPr>
            <w:r>
              <w:rPr>
                <w:rFonts w:ascii="標楷體" w:eastAsia="標楷體" w:hAnsi="標楷體" w:cs="Times New Roman" w:hint="eastAsia"/>
                <w:color w:val="000000"/>
                <w:szCs w:val="24"/>
              </w:rPr>
              <w:t>考量</w:t>
            </w:r>
            <w:r w:rsidR="006538A1">
              <w:rPr>
                <w:rFonts w:ascii="標楷體" w:eastAsia="標楷體" w:hAnsi="標楷體" w:cs="Times New Roman" w:hint="eastAsia"/>
                <w:color w:val="000000"/>
                <w:szCs w:val="24"/>
              </w:rPr>
              <w:t>處理過</w:t>
            </w:r>
            <w:r>
              <w:rPr>
                <w:rFonts w:ascii="標楷體" w:eastAsia="標楷體" w:hAnsi="標楷體" w:cs="Times New Roman" w:hint="eastAsia"/>
                <w:color w:val="000000"/>
                <w:szCs w:val="24"/>
              </w:rPr>
              <w:t>符合放流水標準</w:t>
            </w:r>
            <w:r w:rsidR="006538A1">
              <w:rPr>
                <w:rFonts w:ascii="標楷體" w:eastAsia="標楷體" w:hAnsi="標楷體" w:cs="Times New Roman" w:hint="eastAsia"/>
                <w:color w:val="000000"/>
                <w:szCs w:val="24"/>
              </w:rPr>
              <w:t>之廢</w:t>
            </w:r>
            <w:proofErr w:type="gramStart"/>
            <w:r w:rsidR="006538A1">
              <w:rPr>
                <w:rFonts w:ascii="標楷體" w:eastAsia="標楷體" w:hAnsi="標楷體" w:cs="Times New Roman" w:hint="eastAsia"/>
                <w:color w:val="000000"/>
                <w:szCs w:val="24"/>
              </w:rPr>
              <w:t>（</w:t>
            </w:r>
            <w:proofErr w:type="gramEnd"/>
            <w:r w:rsidR="006538A1">
              <w:rPr>
                <w:rFonts w:ascii="標楷體" w:eastAsia="標楷體" w:hAnsi="標楷體" w:cs="Times New Roman" w:hint="eastAsia"/>
                <w:color w:val="000000"/>
                <w:szCs w:val="24"/>
              </w:rPr>
              <w:t>污)水</w:t>
            </w:r>
            <w:r>
              <w:rPr>
                <w:rFonts w:ascii="新細明體" w:eastAsia="新細明體" w:hAnsi="新細明體" w:cs="Times New Roman" w:hint="eastAsia"/>
                <w:color w:val="000000"/>
                <w:szCs w:val="24"/>
              </w:rPr>
              <w:t>，</w:t>
            </w:r>
            <w:r w:rsidR="008D7E3A" w:rsidRPr="005D1769">
              <w:rPr>
                <w:rFonts w:ascii="標楷體" w:eastAsia="標楷體" w:hAnsi="標楷體" w:cs="Times New Roman" w:hint="eastAsia"/>
                <w:color w:val="000000"/>
                <w:szCs w:val="24"/>
              </w:rPr>
              <w:t>本質</w:t>
            </w:r>
            <w:r w:rsidRPr="008D7E3A">
              <w:rPr>
                <w:rFonts w:ascii="標楷體" w:eastAsia="標楷體" w:hAnsi="標楷體" w:cs="Times New Roman" w:hint="eastAsia"/>
                <w:color w:val="000000"/>
                <w:szCs w:val="24"/>
              </w:rPr>
              <w:t>仍</w:t>
            </w:r>
            <w:r w:rsidR="006538A1">
              <w:rPr>
                <w:rFonts w:ascii="標楷體" w:eastAsia="標楷體" w:hAnsi="標楷體" w:cs="Times New Roman" w:hint="eastAsia"/>
                <w:color w:val="000000"/>
                <w:szCs w:val="24"/>
              </w:rPr>
              <w:t>屬</w:t>
            </w:r>
            <w:r>
              <w:rPr>
                <w:rFonts w:ascii="標楷體" w:eastAsia="標楷體" w:hAnsi="標楷體" w:cs="Times New Roman" w:hint="eastAsia"/>
                <w:color w:val="000000"/>
                <w:szCs w:val="24"/>
              </w:rPr>
              <w:t>可</w:t>
            </w:r>
            <w:r w:rsidR="006538A1">
              <w:rPr>
                <w:rFonts w:ascii="標楷體" w:eastAsia="標楷體" w:hAnsi="標楷體" w:cs="Times New Roman" w:hint="eastAsia"/>
                <w:color w:val="000000"/>
                <w:szCs w:val="24"/>
              </w:rPr>
              <w:t>善加利用之水資源</w:t>
            </w:r>
            <w:r w:rsidR="006538A1">
              <w:rPr>
                <w:rFonts w:ascii="新細明體" w:eastAsia="新細明體" w:hAnsi="新細明體" w:cs="Times New Roman" w:hint="eastAsia"/>
                <w:color w:val="000000"/>
                <w:szCs w:val="24"/>
              </w:rPr>
              <w:t>，</w:t>
            </w:r>
            <w:r w:rsidR="008D7E3A">
              <w:rPr>
                <w:rFonts w:ascii="標楷體" w:eastAsia="標楷體" w:hAnsi="標楷體" w:cs="Times New Roman" w:hint="eastAsia"/>
                <w:color w:val="000000"/>
                <w:szCs w:val="24"/>
              </w:rPr>
              <w:t>故依據其</w:t>
            </w:r>
            <w:r>
              <w:rPr>
                <w:rFonts w:ascii="標楷體" w:eastAsia="標楷體" w:hAnsi="標楷體" w:cs="Times New Roman" w:hint="eastAsia"/>
                <w:color w:val="000000"/>
                <w:szCs w:val="24"/>
              </w:rPr>
              <w:t>水質</w:t>
            </w:r>
            <w:r w:rsidR="006538A1">
              <w:rPr>
                <w:rFonts w:ascii="標楷體" w:eastAsia="標楷體" w:hAnsi="標楷體" w:cs="Times New Roman" w:hint="eastAsia"/>
                <w:color w:val="000000"/>
                <w:szCs w:val="24"/>
              </w:rPr>
              <w:t>特性</w:t>
            </w:r>
            <w:r>
              <w:rPr>
                <w:rFonts w:ascii="標楷體" w:eastAsia="標楷體" w:hAnsi="標楷體" w:cs="Times New Roman" w:hint="eastAsia"/>
                <w:color w:val="000000"/>
                <w:szCs w:val="24"/>
              </w:rPr>
              <w:t>及再利用用途</w:t>
            </w:r>
            <w:r w:rsidR="006538A1">
              <w:rPr>
                <w:rFonts w:ascii="新細明體" w:eastAsia="新細明體" w:hAnsi="新細明體" w:cs="Times New Roman" w:hint="eastAsia"/>
                <w:color w:val="000000"/>
                <w:szCs w:val="24"/>
              </w:rPr>
              <w:t>，</w:t>
            </w:r>
            <w:proofErr w:type="gramStart"/>
            <w:r w:rsidR="006538A1">
              <w:rPr>
                <w:rFonts w:ascii="標楷體" w:eastAsia="標楷體" w:hAnsi="標楷體" w:cs="Times New Roman" w:hint="eastAsia"/>
                <w:color w:val="000000"/>
                <w:szCs w:val="24"/>
              </w:rPr>
              <w:t>爰</w:t>
            </w:r>
            <w:proofErr w:type="gramEnd"/>
            <w:r w:rsidR="006538A1">
              <w:rPr>
                <w:rFonts w:ascii="標楷體" w:eastAsia="標楷體" w:hAnsi="標楷體" w:cs="Times New Roman" w:hint="eastAsia"/>
                <w:color w:val="000000"/>
                <w:szCs w:val="24"/>
              </w:rPr>
              <w:t>新增第四款</w:t>
            </w:r>
            <w:r w:rsidR="0085129E">
              <w:rPr>
                <w:rFonts w:ascii="新細明體" w:eastAsia="新細明體" w:hAnsi="新細明體" w:cs="Times New Roman" w:hint="eastAsia"/>
                <w:color w:val="000000"/>
                <w:szCs w:val="24"/>
              </w:rPr>
              <w:t>、</w:t>
            </w:r>
            <w:r w:rsidR="006538A1">
              <w:rPr>
                <w:rFonts w:ascii="標楷體" w:eastAsia="標楷體" w:hAnsi="標楷體" w:cs="Times New Roman" w:hint="eastAsia"/>
                <w:color w:val="000000"/>
                <w:szCs w:val="24"/>
              </w:rPr>
              <w:t>第五款</w:t>
            </w:r>
            <w:r>
              <w:rPr>
                <w:rFonts w:ascii="標楷體" w:eastAsia="標楷體" w:hAnsi="標楷體" w:cs="Times New Roman" w:hint="eastAsia"/>
                <w:color w:val="000000"/>
                <w:szCs w:val="24"/>
              </w:rPr>
              <w:t>。</w:t>
            </w:r>
          </w:p>
          <w:p w:rsidR="00B840C8" w:rsidRPr="005D1769" w:rsidRDefault="003A31BE" w:rsidP="005D1769">
            <w:pPr>
              <w:pStyle w:val="a8"/>
              <w:numPr>
                <w:ilvl w:val="0"/>
                <w:numId w:val="19"/>
              </w:numPr>
              <w:spacing w:beforeLines="20" w:before="72"/>
              <w:ind w:leftChars="0" w:rightChars="79" w:right="190"/>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廢</w:t>
            </w:r>
            <w:proofErr w:type="gramStart"/>
            <w:r>
              <w:rPr>
                <w:rFonts w:ascii="標楷體" w:eastAsia="標楷體" w:hAnsi="標楷體" w:cs="Times New Roman" w:hint="eastAsia"/>
                <w:color w:val="000000"/>
                <w:szCs w:val="24"/>
              </w:rPr>
              <w:t>（</w:t>
            </w:r>
            <w:proofErr w:type="gramEnd"/>
            <w:r>
              <w:rPr>
                <w:rFonts w:ascii="標楷體" w:eastAsia="標楷體" w:hAnsi="標楷體" w:cs="Times New Roman" w:hint="eastAsia"/>
                <w:color w:val="000000"/>
                <w:szCs w:val="24"/>
              </w:rPr>
              <w:t>污)水排放若未直接接觸土壤</w:t>
            </w:r>
            <w:r>
              <w:rPr>
                <w:rFonts w:ascii="新細明體" w:eastAsia="新細明體" w:hAnsi="新細明體" w:cs="Times New Roman" w:hint="eastAsia"/>
                <w:color w:val="000000"/>
                <w:szCs w:val="24"/>
              </w:rPr>
              <w:t>，</w:t>
            </w:r>
            <w:r>
              <w:rPr>
                <w:rFonts w:ascii="標楷體" w:eastAsia="標楷體" w:hAnsi="標楷體" w:cs="Times New Roman" w:hint="eastAsia"/>
                <w:color w:val="000000"/>
                <w:szCs w:val="24"/>
              </w:rPr>
              <w:t>可避免其直接</w:t>
            </w:r>
            <w:r w:rsidRPr="00085669">
              <w:rPr>
                <w:rFonts w:ascii="Times New Roman" w:eastAsia="標楷體" w:hAnsi="Times New Roman" w:cs="Times New Roman"/>
                <w:color w:val="000000"/>
                <w:szCs w:val="24"/>
              </w:rPr>
              <w:t>排</w:t>
            </w:r>
            <w:r w:rsidRPr="00085669">
              <w:rPr>
                <w:rFonts w:ascii="Times New Roman" w:eastAsia="標楷體" w:hAnsi="Times New Roman" w:cs="Times New Roman" w:hint="eastAsia"/>
                <w:color w:val="000000"/>
                <w:szCs w:val="24"/>
              </w:rPr>
              <w:t>入</w:t>
            </w:r>
            <w:r>
              <w:rPr>
                <w:rFonts w:ascii="標楷體" w:eastAsia="標楷體" w:hAnsi="標楷體" w:cs="Times New Roman" w:hint="eastAsia"/>
                <w:color w:val="000000"/>
                <w:szCs w:val="24"/>
              </w:rPr>
              <w:t>、</w:t>
            </w:r>
            <w:r w:rsidRPr="00085669">
              <w:rPr>
                <w:rFonts w:ascii="Times New Roman" w:eastAsia="標楷體" w:hAnsi="Times New Roman" w:cs="Times New Roman" w:hint="eastAsia"/>
                <w:color w:val="000000"/>
                <w:szCs w:val="24"/>
              </w:rPr>
              <w:t>逸散</w:t>
            </w:r>
            <w:r>
              <w:rPr>
                <w:rFonts w:ascii="標楷體" w:eastAsia="標楷體" w:hAnsi="標楷體" w:cs="Times New Roman" w:hint="eastAsia"/>
                <w:color w:val="000000"/>
                <w:szCs w:val="24"/>
              </w:rPr>
              <w:t>、</w:t>
            </w:r>
            <w:r w:rsidRPr="00085669">
              <w:rPr>
                <w:rFonts w:ascii="標楷體" w:eastAsia="標楷體" w:hAnsi="標楷體" w:cs="Times New Roman" w:hint="eastAsia"/>
                <w:color w:val="000000"/>
                <w:szCs w:val="24"/>
              </w:rPr>
              <w:t>流布</w:t>
            </w:r>
            <w:r>
              <w:rPr>
                <w:rFonts w:ascii="標楷體" w:eastAsia="標楷體" w:hAnsi="標楷體" w:cs="Times New Roman" w:hint="eastAsia"/>
                <w:color w:val="000000"/>
                <w:szCs w:val="24"/>
              </w:rPr>
              <w:t>於土壤造成污染</w:t>
            </w:r>
            <w:r>
              <w:rPr>
                <w:rFonts w:ascii="新細明體" w:eastAsia="新細明體" w:hAnsi="新細明體" w:cs="Times New Roman" w:hint="eastAsia"/>
                <w:color w:val="000000"/>
                <w:szCs w:val="24"/>
              </w:rPr>
              <w:t>，</w:t>
            </w:r>
            <w:proofErr w:type="gramStart"/>
            <w:r>
              <w:rPr>
                <w:rFonts w:ascii="標楷體" w:eastAsia="標楷體" w:hAnsi="標楷體" w:cs="Times New Roman" w:hint="eastAsia"/>
                <w:color w:val="000000"/>
                <w:szCs w:val="24"/>
              </w:rPr>
              <w:t>爰</w:t>
            </w:r>
            <w:proofErr w:type="gramEnd"/>
            <w:r>
              <w:rPr>
                <w:rFonts w:ascii="標楷體" w:eastAsia="標楷體" w:hAnsi="標楷體" w:cs="Times New Roman" w:hint="eastAsia"/>
                <w:color w:val="000000"/>
                <w:szCs w:val="24"/>
              </w:rPr>
              <w:t>新增第六款。</w:t>
            </w:r>
          </w:p>
          <w:p w:rsidR="003A31BE" w:rsidRPr="005D1769" w:rsidRDefault="003A31BE" w:rsidP="005D1769">
            <w:pPr>
              <w:pStyle w:val="a8"/>
              <w:numPr>
                <w:ilvl w:val="0"/>
                <w:numId w:val="19"/>
              </w:numPr>
              <w:spacing w:beforeLines="20" w:before="72"/>
              <w:ind w:leftChars="0" w:rightChars="79" w:right="190"/>
              <w:jc w:val="both"/>
              <w:rPr>
                <w:rFonts w:ascii="Times New Roman" w:eastAsia="標楷體" w:hAnsi="Times New Roman" w:cs="Times New Roman"/>
                <w:color w:val="000000"/>
                <w:szCs w:val="24"/>
              </w:rPr>
            </w:pPr>
            <w:r>
              <w:rPr>
                <w:rFonts w:ascii="標楷體" w:eastAsia="標楷體" w:hAnsi="標楷體" w:hint="eastAsia"/>
                <w:color w:val="000000"/>
              </w:rPr>
              <w:t>廢</w:t>
            </w:r>
            <w:proofErr w:type="gramStart"/>
            <w:r>
              <w:rPr>
                <w:rFonts w:ascii="標楷體" w:eastAsia="標楷體" w:hAnsi="標楷體" w:hint="eastAsia"/>
                <w:color w:val="000000"/>
              </w:rPr>
              <w:t>（</w:t>
            </w:r>
            <w:proofErr w:type="gramEnd"/>
            <w:r>
              <w:rPr>
                <w:rFonts w:ascii="標楷體" w:eastAsia="標楷體" w:hAnsi="標楷體" w:hint="eastAsia"/>
                <w:color w:val="000000"/>
              </w:rPr>
              <w:t>污)水</w:t>
            </w:r>
            <w:r>
              <w:rPr>
                <w:rFonts w:ascii="標楷體" w:eastAsia="標楷體" w:hAnsi="標楷體"/>
                <w:color w:val="000000"/>
              </w:rPr>
              <w:t>非常態性短時間</w:t>
            </w:r>
            <w:r>
              <w:rPr>
                <w:rFonts w:ascii="標楷體" w:eastAsia="標楷體" w:hAnsi="標楷體" w:hint="eastAsia"/>
                <w:color w:val="000000"/>
              </w:rPr>
              <w:t>疏</w:t>
            </w:r>
            <w:r w:rsidRPr="00C449A4">
              <w:rPr>
                <w:rFonts w:ascii="標楷體" w:eastAsia="標楷體" w:hAnsi="標楷體"/>
                <w:color w:val="000000"/>
              </w:rPr>
              <w:t>漏</w:t>
            </w:r>
            <w:r>
              <w:rPr>
                <w:rFonts w:ascii="標楷體" w:eastAsia="標楷體" w:hAnsi="標楷體" w:hint="eastAsia"/>
                <w:color w:val="000000"/>
              </w:rPr>
              <w:t>排放至土壤</w:t>
            </w:r>
            <w:r>
              <w:rPr>
                <w:rFonts w:ascii="新細明體" w:eastAsia="新細明體" w:hAnsi="新細明體" w:hint="eastAsia"/>
                <w:color w:val="000000"/>
              </w:rPr>
              <w:t>，</w:t>
            </w:r>
            <w:r>
              <w:rPr>
                <w:rFonts w:ascii="標楷體" w:eastAsia="標楷體" w:hAnsi="標楷體" w:hint="eastAsia"/>
                <w:color w:val="000000"/>
              </w:rPr>
              <w:t>因多屬非故意之過失行為</w:t>
            </w:r>
            <w:r>
              <w:rPr>
                <w:rFonts w:ascii="新細明體" w:eastAsia="新細明體" w:hAnsi="新細明體" w:hint="eastAsia"/>
                <w:color w:val="000000"/>
              </w:rPr>
              <w:t>，</w:t>
            </w:r>
            <w:proofErr w:type="gramStart"/>
            <w:r>
              <w:rPr>
                <w:rFonts w:ascii="標楷體" w:eastAsia="標楷體" w:hAnsi="標楷體" w:cs="Times New Roman" w:hint="eastAsia"/>
                <w:color w:val="000000"/>
                <w:szCs w:val="24"/>
              </w:rPr>
              <w:t>爰</w:t>
            </w:r>
            <w:proofErr w:type="gramEnd"/>
            <w:r>
              <w:rPr>
                <w:rFonts w:ascii="標楷體" w:eastAsia="標楷體" w:hAnsi="標楷體" w:cs="Times New Roman" w:hint="eastAsia"/>
                <w:color w:val="000000"/>
                <w:szCs w:val="24"/>
              </w:rPr>
              <w:t>新增第七款。</w:t>
            </w:r>
          </w:p>
        </w:tc>
      </w:tr>
      <w:tr w:rsidR="00E916B1" w:rsidRPr="00B408C5" w:rsidTr="005D1769">
        <w:trPr>
          <w:jc w:val="center"/>
        </w:trPr>
        <w:tc>
          <w:tcPr>
            <w:tcW w:w="2943" w:type="dxa"/>
          </w:tcPr>
          <w:p w:rsidR="00E916B1" w:rsidRPr="005D1769" w:rsidRDefault="00E916B1" w:rsidP="005D1769">
            <w:pPr>
              <w:ind w:leftChars="3" w:left="288" w:hangingChars="117" w:hanging="281"/>
              <w:jc w:val="both"/>
              <w:rPr>
                <w:rFonts w:ascii="標楷體" w:eastAsia="標楷體" w:hAnsi="標楷體" w:cs="Times New Roman"/>
                <w:color w:val="000000"/>
                <w:szCs w:val="24"/>
              </w:rPr>
            </w:pPr>
            <w:r>
              <w:rPr>
                <w:rFonts w:ascii="標楷體" w:eastAsia="標楷體" w:hAnsi="標楷體" w:hint="eastAsia"/>
                <w:color w:val="000000"/>
                <w:szCs w:val="24"/>
              </w:rPr>
              <w:lastRenderedPageBreak/>
              <w:t>第十五</w:t>
            </w:r>
            <w:r w:rsidRPr="005B19D9">
              <w:rPr>
                <w:rFonts w:ascii="標楷體" w:eastAsia="標楷體" w:hAnsi="標楷體" w:hint="eastAsia"/>
                <w:color w:val="000000"/>
                <w:szCs w:val="24"/>
              </w:rPr>
              <w:t xml:space="preserve">條　</w:t>
            </w:r>
            <w:r w:rsidRPr="005B19D9">
              <w:rPr>
                <w:rFonts w:ascii="標楷體" w:eastAsia="標楷體" w:hAnsi="標楷體" w:cs="Times New Roman"/>
                <w:color w:val="000000"/>
                <w:szCs w:val="24"/>
              </w:rPr>
              <w:t>本法第</w:t>
            </w:r>
            <w:r w:rsidRPr="005B19D9">
              <w:rPr>
                <w:rFonts w:ascii="標楷體" w:eastAsia="標楷體" w:hAnsi="標楷體" w:cs="Times New Roman" w:hint="eastAsia"/>
                <w:color w:val="000000"/>
                <w:szCs w:val="24"/>
              </w:rPr>
              <w:t>三十六</w:t>
            </w:r>
            <w:r w:rsidRPr="005B19D9">
              <w:rPr>
                <w:rFonts w:ascii="標楷體" w:eastAsia="標楷體" w:hAnsi="標楷體" w:cs="Times New Roman"/>
                <w:color w:val="000000"/>
                <w:szCs w:val="24"/>
              </w:rPr>
              <w:t>條</w:t>
            </w:r>
            <w:r w:rsidRPr="00397934">
              <w:rPr>
                <w:rFonts w:ascii="標楷體" w:eastAsia="標楷體" w:hAnsi="標楷體" w:cs="Times New Roman" w:hint="eastAsia"/>
                <w:color w:val="000000"/>
                <w:szCs w:val="24"/>
              </w:rPr>
              <w:t>第一項</w:t>
            </w:r>
            <w:r w:rsidRPr="005B19D9">
              <w:rPr>
                <w:rFonts w:ascii="標楷體" w:eastAsia="標楷體" w:hAnsi="標楷體" w:cs="Times New Roman"/>
                <w:color w:val="000000"/>
                <w:szCs w:val="24"/>
              </w:rPr>
              <w:t>所</w:t>
            </w:r>
            <w:r w:rsidRPr="005B19D9">
              <w:rPr>
                <w:rFonts w:ascii="標楷體" w:eastAsia="標楷體" w:hAnsi="標楷體" w:cs="Times New Roman" w:hint="eastAsia"/>
                <w:color w:val="000000"/>
                <w:szCs w:val="24"/>
              </w:rPr>
              <w:t>稱</w:t>
            </w:r>
            <w:r>
              <w:rPr>
                <w:rFonts w:ascii="Times New Roman" w:eastAsia="標楷體" w:hAnsi="Times New Roman" w:cs="Times New Roman"/>
                <w:color w:val="000000"/>
                <w:szCs w:val="24"/>
              </w:rPr>
              <w:t>排放</w:t>
            </w:r>
            <w:r>
              <w:rPr>
                <w:rFonts w:ascii="Times New Roman" w:eastAsia="標楷體" w:hAnsi="Times New Roman" w:cs="Times New Roman" w:hint="eastAsia"/>
                <w:color w:val="000000"/>
                <w:szCs w:val="24"/>
              </w:rPr>
              <w:t>於地面水體</w:t>
            </w:r>
            <w:r w:rsidR="00CE4264">
              <w:rPr>
                <w:rFonts w:ascii="標楷體" w:eastAsia="標楷體" w:hAnsi="標楷體" w:cs="Times New Roman" w:hint="eastAsia"/>
                <w:color w:val="000000"/>
                <w:szCs w:val="24"/>
              </w:rPr>
              <w:t>，</w:t>
            </w:r>
            <w:r>
              <w:rPr>
                <w:rFonts w:ascii="Times New Roman" w:eastAsia="標楷體" w:hAnsi="Times New Roman" w:cs="Times New Roman" w:hint="eastAsia"/>
                <w:color w:val="000000"/>
                <w:szCs w:val="24"/>
              </w:rPr>
              <w:t>指有</w:t>
            </w:r>
            <w:r>
              <w:rPr>
                <w:rFonts w:ascii="Times New Roman" w:eastAsia="標楷體" w:hAnsi="Times New Roman" w:cs="Times New Roman"/>
                <w:color w:val="000000"/>
                <w:szCs w:val="24"/>
              </w:rPr>
              <w:t>下列情形之</w:t>
            </w:r>
            <w:proofErr w:type="gramStart"/>
            <w:r>
              <w:rPr>
                <w:rFonts w:ascii="Times New Roman" w:eastAsia="標楷體" w:hAnsi="Times New Roman" w:cs="Times New Roman"/>
                <w:color w:val="000000"/>
                <w:szCs w:val="24"/>
              </w:rPr>
              <w:t>一</w:t>
            </w:r>
            <w:proofErr w:type="gramEnd"/>
            <w:r w:rsidRPr="005B19D9">
              <w:rPr>
                <w:rFonts w:ascii="Times New Roman" w:eastAsia="標楷體" w:hAnsi="Times New Roman" w:cs="Times New Roman"/>
                <w:color w:val="000000"/>
                <w:szCs w:val="24"/>
              </w:rPr>
              <w:t>：</w:t>
            </w:r>
          </w:p>
          <w:p w:rsidR="00E916B1" w:rsidRPr="005B19D9" w:rsidRDefault="00E916B1" w:rsidP="00E916B1">
            <w:pPr>
              <w:numPr>
                <w:ilvl w:val="0"/>
                <w:numId w:val="5"/>
              </w:numPr>
              <w:rPr>
                <w:rFonts w:ascii="Times New Roman" w:eastAsia="標楷體" w:hAnsi="Times New Roman" w:cs="Times New Roman"/>
                <w:color w:val="000000"/>
                <w:szCs w:val="24"/>
              </w:rPr>
            </w:pPr>
            <w:r w:rsidRPr="005B19D9">
              <w:rPr>
                <w:rFonts w:ascii="Times New Roman" w:eastAsia="標楷體" w:hAnsi="Times New Roman" w:cs="Times New Roman"/>
                <w:color w:val="000000"/>
                <w:szCs w:val="24"/>
              </w:rPr>
              <w:t>經主管機關查獲</w:t>
            </w:r>
            <w:proofErr w:type="gramStart"/>
            <w:r w:rsidRPr="005B19D9">
              <w:rPr>
                <w:rFonts w:ascii="Times New Roman" w:eastAsia="標楷體" w:hAnsi="Times New Roman" w:cs="Times New Roman"/>
                <w:color w:val="000000"/>
                <w:szCs w:val="24"/>
              </w:rPr>
              <w:t>有繞流排放</w:t>
            </w:r>
            <w:proofErr w:type="gramEnd"/>
            <w:r w:rsidRPr="005B19D9">
              <w:rPr>
                <w:rFonts w:ascii="Times New Roman" w:eastAsia="標楷體" w:hAnsi="Times New Roman" w:cs="Times New Roman"/>
                <w:color w:val="000000"/>
                <w:szCs w:val="24"/>
              </w:rPr>
              <w:t>之情事。</w:t>
            </w:r>
          </w:p>
          <w:p w:rsidR="00E916B1" w:rsidRPr="00180592" w:rsidRDefault="00E916B1" w:rsidP="00E916B1">
            <w:pPr>
              <w:numPr>
                <w:ilvl w:val="0"/>
                <w:numId w:val="5"/>
              </w:numPr>
              <w:rPr>
                <w:rFonts w:ascii="Times New Roman" w:eastAsia="標楷體" w:hAnsi="Times New Roman" w:cs="Times New Roman"/>
                <w:color w:val="000000"/>
                <w:szCs w:val="24"/>
              </w:rPr>
            </w:pPr>
            <w:r w:rsidRPr="005B19D9">
              <w:rPr>
                <w:rFonts w:ascii="Times New Roman" w:eastAsia="標楷體" w:hAnsi="Times New Roman" w:cs="Times New Roman"/>
                <w:color w:val="000000"/>
                <w:szCs w:val="24"/>
              </w:rPr>
              <w:lastRenderedPageBreak/>
              <w:t>大量排放污染物</w:t>
            </w:r>
            <w:r w:rsidR="00CE4264">
              <w:rPr>
                <w:rFonts w:ascii="Times New Roman" w:eastAsia="標楷體" w:hAnsi="Times New Roman" w:cs="Times New Roman"/>
                <w:color w:val="000000"/>
                <w:szCs w:val="24"/>
              </w:rPr>
              <w:t>，</w:t>
            </w:r>
            <w:r w:rsidRPr="005B19D9">
              <w:rPr>
                <w:rFonts w:ascii="Times New Roman" w:eastAsia="標楷體" w:hAnsi="Times New Roman" w:cs="Times New Roman"/>
                <w:color w:val="000000"/>
                <w:szCs w:val="24"/>
              </w:rPr>
              <w:t>經主管機關認定嚴重影響附近水體水質。</w:t>
            </w:r>
          </w:p>
          <w:p w:rsidR="00E916B1" w:rsidRPr="005B19D9" w:rsidRDefault="00E916B1" w:rsidP="00E916B1">
            <w:pPr>
              <w:numPr>
                <w:ilvl w:val="0"/>
                <w:numId w:val="5"/>
              </w:numPr>
              <w:rPr>
                <w:rFonts w:ascii="Times New Roman" w:eastAsia="標楷體" w:hAnsi="Times New Roman" w:cs="Times New Roman"/>
                <w:color w:val="000000"/>
                <w:szCs w:val="24"/>
              </w:rPr>
            </w:pPr>
            <w:r w:rsidRPr="005B19D9">
              <w:rPr>
                <w:rFonts w:ascii="標楷體" w:eastAsia="標楷體" w:hAnsi="標楷體"/>
                <w:color w:val="000000"/>
                <w:szCs w:val="24"/>
              </w:rPr>
              <w:t>廢（污）水（前）處理設施</w:t>
            </w:r>
            <w:r w:rsidRPr="005B19D9">
              <w:rPr>
                <w:rFonts w:ascii="標楷體" w:eastAsia="標楷體" w:hAnsi="標楷體" w:hint="eastAsia"/>
                <w:color w:val="000000"/>
                <w:szCs w:val="24"/>
              </w:rPr>
              <w:t>未依下列規定</w:t>
            </w:r>
            <w:r w:rsidRPr="005B19D9">
              <w:rPr>
                <w:rFonts w:ascii="標楷體" w:eastAsia="標楷體" w:hAnsi="標楷體"/>
                <w:color w:val="000000"/>
                <w:szCs w:val="24"/>
              </w:rPr>
              <w:t>具備足夠之功能及設備</w:t>
            </w:r>
            <w:r w:rsidRPr="005B19D9">
              <w:rPr>
                <w:rFonts w:ascii="標楷體" w:eastAsia="標楷體" w:hAnsi="標楷體" w:hint="eastAsia"/>
                <w:color w:val="000000"/>
                <w:szCs w:val="24"/>
              </w:rPr>
              <w:t>：</w:t>
            </w:r>
          </w:p>
          <w:p w:rsidR="00E916B1" w:rsidRPr="005B19D9" w:rsidRDefault="00E916B1" w:rsidP="00E916B1">
            <w:pPr>
              <w:numPr>
                <w:ilvl w:val="0"/>
                <w:numId w:val="4"/>
              </w:numPr>
              <w:ind w:left="1284" w:hanging="851"/>
              <w:rPr>
                <w:rFonts w:ascii="Times New Roman" w:eastAsia="標楷體" w:hAnsi="Times New Roman" w:cs="Times New Roman"/>
                <w:color w:val="000000"/>
                <w:szCs w:val="24"/>
              </w:rPr>
            </w:pPr>
            <w:r w:rsidRPr="005B19D9">
              <w:rPr>
                <w:rFonts w:ascii="Times New Roman" w:eastAsia="標楷體" w:hAnsi="Times New Roman" w:cs="Times New Roman" w:hint="eastAsia"/>
                <w:color w:val="000000"/>
                <w:szCs w:val="24"/>
              </w:rPr>
              <w:t>在最大產能或服務規模下處理廢（污）水</w:t>
            </w:r>
            <w:r w:rsidR="00CE4264">
              <w:rPr>
                <w:rFonts w:ascii="Times New Roman" w:eastAsia="標楷體" w:hAnsi="Times New Roman" w:cs="Times New Roman" w:hint="eastAsia"/>
                <w:color w:val="000000"/>
                <w:szCs w:val="24"/>
              </w:rPr>
              <w:t>，</w:t>
            </w:r>
            <w:proofErr w:type="gramStart"/>
            <w:r w:rsidRPr="005B19D9">
              <w:rPr>
                <w:rFonts w:ascii="Times New Roman" w:eastAsia="標楷體" w:hAnsi="Times New Roman" w:cs="Times New Roman" w:hint="eastAsia"/>
                <w:color w:val="000000"/>
                <w:szCs w:val="24"/>
              </w:rPr>
              <w:t>均能使</w:t>
            </w:r>
            <w:proofErr w:type="gramEnd"/>
            <w:r w:rsidRPr="005B19D9">
              <w:rPr>
                <w:rFonts w:ascii="Times New Roman" w:eastAsia="標楷體" w:hAnsi="Times New Roman" w:cs="Times New Roman" w:hint="eastAsia"/>
                <w:color w:val="000000"/>
                <w:szCs w:val="24"/>
              </w:rPr>
              <w:t>處理後之廢（污）水符合本法及其相關規定。</w:t>
            </w:r>
          </w:p>
          <w:p w:rsidR="00E916B1" w:rsidRPr="005B19D9" w:rsidRDefault="00E916B1" w:rsidP="00E916B1">
            <w:pPr>
              <w:numPr>
                <w:ilvl w:val="0"/>
                <w:numId w:val="4"/>
              </w:numPr>
              <w:ind w:left="1284" w:hanging="851"/>
              <w:rPr>
                <w:rFonts w:ascii="標楷體" w:eastAsia="標楷體" w:hAnsi="標楷體"/>
                <w:color w:val="000000"/>
                <w:szCs w:val="24"/>
              </w:rPr>
            </w:pPr>
            <w:r w:rsidRPr="005B19D9">
              <w:rPr>
                <w:rFonts w:ascii="標楷體" w:eastAsia="標楷體" w:hAnsi="標楷體"/>
                <w:color w:val="000000"/>
                <w:szCs w:val="24"/>
              </w:rPr>
              <w:t>能處理生產或服務設施可預見之異常作業</w:t>
            </w:r>
          </w:p>
          <w:p w:rsidR="00E916B1" w:rsidRPr="005B19D9" w:rsidRDefault="00E916B1" w:rsidP="00E916B1">
            <w:pPr>
              <w:ind w:left="1284"/>
              <w:rPr>
                <w:rFonts w:ascii="標楷體" w:eastAsia="標楷體" w:hAnsi="標楷體"/>
                <w:color w:val="000000"/>
                <w:szCs w:val="24"/>
              </w:rPr>
            </w:pPr>
            <w:r w:rsidRPr="005B19D9">
              <w:rPr>
                <w:rFonts w:ascii="標楷體" w:eastAsia="標楷體" w:hAnsi="標楷體"/>
                <w:color w:val="000000"/>
                <w:szCs w:val="24"/>
              </w:rPr>
              <w:t>之水量負荷</w:t>
            </w:r>
            <w:r w:rsidRPr="005B19D9">
              <w:rPr>
                <w:rFonts w:ascii="標楷體" w:eastAsia="標楷體" w:hAnsi="標楷體" w:hint="eastAsia"/>
                <w:color w:val="000000"/>
                <w:szCs w:val="24"/>
              </w:rPr>
              <w:t>。</w:t>
            </w:r>
          </w:p>
          <w:p w:rsidR="00E916B1" w:rsidRDefault="00E916B1" w:rsidP="00E916B1">
            <w:pPr>
              <w:numPr>
                <w:ilvl w:val="0"/>
                <w:numId w:val="5"/>
              </w:numPr>
              <w:rPr>
                <w:rFonts w:ascii="標楷體" w:eastAsia="標楷體" w:hAnsi="標楷體" w:cs="細明體"/>
                <w:kern w:val="0"/>
                <w:szCs w:val="24"/>
              </w:rPr>
            </w:pPr>
            <w:r w:rsidRPr="005B19D9">
              <w:rPr>
                <w:rFonts w:ascii="標楷體" w:eastAsia="標楷體" w:hAnsi="標楷體" w:cs="細明體" w:hint="eastAsia"/>
                <w:kern w:val="0"/>
                <w:szCs w:val="24"/>
              </w:rPr>
              <w:t>事業</w:t>
            </w:r>
            <w:r w:rsidRPr="005B19D9">
              <w:rPr>
                <w:rFonts w:ascii="標楷體" w:eastAsia="標楷體" w:hAnsi="標楷體" w:cs="細明體"/>
                <w:kern w:val="0"/>
                <w:szCs w:val="24"/>
              </w:rPr>
              <w:t>廢（污）水處理設施發生故障</w:t>
            </w:r>
            <w:r w:rsidR="00CE4264">
              <w:rPr>
                <w:rFonts w:ascii="標楷體" w:eastAsia="標楷體" w:hAnsi="標楷體" w:cs="細明體" w:hint="eastAsia"/>
                <w:kern w:val="0"/>
                <w:szCs w:val="24"/>
              </w:rPr>
              <w:t>，</w:t>
            </w:r>
            <w:r w:rsidRPr="005B19D9">
              <w:rPr>
                <w:rFonts w:ascii="Times New Roman" w:eastAsia="標楷體" w:hAnsi="Times New Roman" w:cs="Times New Roman"/>
                <w:kern w:val="0"/>
                <w:szCs w:val="24"/>
              </w:rPr>
              <w:t>未依本法第</w:t>
            </w:r>
            <w:r>
              <w:rPr>
                <w:rFonts w:ascii="Times New Roman" w:eastAsia="標楷體" w:hAnsi="Times New Roman" w:cs="Times New Roman" w:hint="eastAsia"/>
                <w:kern w:val="0"/>
                <w:szCs w:val="24"/>
              </w:rPr>
              <w:t>五十九</w:t>
            </w:r>
            <w:r w:rsidRPr="005B19D9">
              <w:rPr>
                <w:rFonts w:ascii="Times New Roman" w:eastAsia="標楷體" w:hAnsi="Times New Roman" w:cs="Times New Roman"/>
                <w:kern w:val="0"/>
                <w:szCs w:val="24"/>
              </w:rPr>
              <w:t>條規</w:t>
            </w:r>
            <w:r w:rsidRPr="005B19D9">
              <w:rPr>
                <w:rFonts w:ascii="標楷體" w:eastAsia="標楷體" w:hAnsi="標楷體" w:cs="細明體" w:hint="eastAsia"/>
                <w:kern w:val="0"/>
                <w:szCs w:val="24"/>
              </w:rPr>
              <w:t>定通報主管機關者</w:t>
            </w:r>
            <w:r w:rsidRPr="005B19D9">
              <w:rPr>
                <w:rFonts w:ascii="標楷體" w:eastAsia="標楷體" w:hAnsi="標楷體" w:cs="細明體"/>
                <w:kern w:val="0"/>
                <w:szCs w:val="24"/>
              </w:rPr>
              <w:t>。</w:t>
            </w:r>
          </w:p>
          <w:p w:rsidR="00E916B1" w:rsidRPr="005D1769" w:rsidRDefault="00E916B1" w:rsidP="005D1769">
            <w:pPr>
              <w:numPr>
                <w:ilvl w:val="0"/>
                <w:numId w:val="5"/>
              </w:numPr>
              <w:rPr>
                <w:rFonts w:ascii="標楷體" w:eastAsia="標楷體" w:hAnsi="標楷體" w:cs="細明體"/>
                <w:kern w:val="0"/>
                <w:szCs w:val="24"/>
              </w:rPr>
            </w:pPr>
            <w:r w:rsidRPr="00E916B1">
              <w:rPr>
                <w:rFonts w:ascii="標楷體" w:eastAsia="標楷體" w:hAnsi="標楷體" w:cs="細明體" w:hint="eastAsia"/>
                <w:kern w:val="0"/>
                <w:szCs w:val="24"/>
              </w:rPr>
              <w:t>事業未遵行</w:t>
            </w:r>
            <w:r w:rsidRPr="00E916B1">
              <w:rPr>
                <w:rFonts w:ascii="標楷體" w:eastAsia="標楷體" w:hAnsi="標楷體" w:cs="細明體"/>
                <w:kern w:val="0"/>
                <w:szCs w:val="24"/>
              </w:rPr>
              <w:t>主管機關依本法規定命停止作為</w:t>
            </w:r>
            <w:r w:rsidR="00D72066">
              <w:rPr>
                <w:rFonts w:ascii="標楷體" w:eastAsia="標楷體" w:hAnsi="標楷體" w:cs="細明體"/>
                <w:kern w:val="0"/>
                <w:szCs w:val="24"/>
              </w:rPr>
              <w:t>、</w:t>
            </w:r>
            <w:r w:rsidRPr="00E916B1">
              <w:rPr>
                <w:rFonts w:ascii="標楷體" w:eastAsia="標楷體" w:hAnsi="標楷體" w:cs="細明體"/>
                <w:kern w:val="0"/>
                <w:szCs w:val="24"/>
              </w:rPr>
              <w:t>停止貯存</w:t>
            </w:r>
            <w:r w:rsidR="00D72066">
              <w:rPr>
                <w:rFonts w:ascii="標楷體" w:eastAsia="標楷體" w:hAnsi="標楷體" w:cs="細明體"/>
                <w:kern w:val="0"/>
                <w:szCs w:val="24"/>
              </w:rPr>
              <w:t>、</w:t>
            </w:r>
            <w:r w:rsidRPr="00E916B1">
              <w:rPr>
                <w:rFonts w:ascii="標楷體" w:eastAsia="標楷體" w:hAnsi="標楷體" w:cs="細明體"/>
                <w:kern w:val="0"/>
                <w:szCs w:val="24"/>
              </w:rPr>
              <w:t>停工</w:t>
            </w:r>
            <w:r w:rsidR="00D72066">
              <w:rPr>
                <w:rFonts w:ascii="標楷體" w:eastAsia="標楷體" w:hAnsi="標楷體" w:cs="細明體" w:hint="eastAsia"/>
                <w:kern w:val="0"/>
                <w:szCs w:val="24"/>
              </w:rPr>
              <w:t>、</w:t>
            </w:r>
            <w:r w:rsidRPr="00E916B1">
              <w:rPr>
                <w:rFonts w:ascii="標楷體" w:eastAsia="標楷體" w:hAnsi="標楷體" w:cs="細明體"/>
                <w:kern w:val="0"/>
                <w:szCs w:val="24"/>
              </w:rPr>
              <w:t>停業</w:t>
            </w:r>
            <w:r w:rsidRPr="00E916B1">
              <w:rPr>
                <w:rFonts w:ascii="標楷體" w:eastAsia="標楷體" w:hAnsi="標楷體" w:cs="細明體" w:hint="eastAsia"/>
                <w:kern w:val="0"/>
                <w:szCs w:val="24"/>
              </w:rPr>
              <w:t>或</w:t>
            </w:r>
            <w:r w:rsidRPr="00E916B1">
              <w:rPr>
                <w:rFonts w:ascii="標楷體" w:eastAsia="標楷體" w:hAnsi="標楷體" w:cs="細明體"/>
                <w:kern w:val="0"/>
                <w:szCs w:val="24"/>
              </w:rPr>
              <w:t>歇業</w:t>
            </w:r>
            <w:r w:rsidR="00CE4264">
              <w:rPr>
                <w:rFonts w:ascii="標楷體" w:eastAsia="標楷體" w:hAnsi="標楷體" w:cs="細明體" w:hint="eastAsia"/>
                <w:kern w:val="0"/>
                <w:szCs w:val="24"/>
              </w:rPr>
              <w:t>，</w:t>
            </w:r>
            <w:r w:rsidRPr="00E916B1">
              <w:rPr>
                <w:rFonts w:ascii="標楷體" w:eastAsia="標楷體" w:hAnsi="標楷體" w:cs="細明體" w:hint="eastAsia"/>
                <w:kern w:val="0"/>
                <w:szCs w:val="24"/>
              </w:rPr>
              <w:t>繼續排放廢</w:t>
            </w:r>
            <w:proofErr w:type="gramStart"/>
            <w:r w:rsidRPr="00E916B1">
              <w:rPr>
                <w:rFonts w:ascii="標楷體" w:eastAsia="標楷體" w:hAnsi="標楷體" w:cs="細明體" w:hint="eastAsia"/>
                <w:kern w:val="0"/>
                <w:szCs w:val="24"/>
              </w:rPr>
              <w:t>（</w:t>
            </w:r>
            <w:proofErr w:type="gramEnd"/>
            <w:r w:rsidRPr="00E916B1">
              <w:rPr>
                <w:rFonts w:ascii="標楷體" w:eastAsia="標楷體" w:hAnsi="標楷體" w:cs="細明體" w:hint="eastAsia"/>
                <w:kern w:val="0"/>
                <w:szCs w:val="24"/>
              </w:rPr>
              <w:t>污</w:t>
            </w:r>
            <w:r w:rsidRPr="00E916B1">
              <w:rPr>
                <w:rFonts w:ascii="標楷體" w:eastAsia="標楷體" w:hAnsi="標楷體" w:cs="細明體"/>
                <w:kern w:val="0"/>
                <w:szCs w:val="24"/>
              </w:rPr>
              <w:t>)水者。</w:t>
            </w:r>
          </w:p>
        </w:tc>
        <w:tc>
          <w:tcPr>
            <w:tcW w:w="2943" w:type="dxa"/>
          </w:tcPr>
          <w:p w:rsidR="00E916B1" w:rsidRPr="00383089" w:rsidRDefault="00E916B1" w:rsidP="00383089">
            <w:pPr>
              <w:ind w:left="226" w:hangingChars="94" w:hanging="226"/>
              <w:jc w:val="both"/>
              <w:rPr>
                <w:rFonts w:ascii="標楷體" w:eastAsia="標楷體" w:hAnsi="標楷體"/>
                <w:bCs/>
                <w:szCs w:val="24"/>
              </w:rPr>
            </w:pPr>
          </w:p>
        </w:tc>
        <w:tc>
          <w:tcPr>
            <w:tcW w:w="2943" w:type="dxa"/>
          </w:tcPr>
          <w:p w:rsidR="007C6305" w:rsidRPr="005D1769" w:rsidRDefault="007C6305" w:rsidP="005D1769">
            <w:pPr>
              <w:pStyle w:val="a8"/>
              <w:numPr>
                <w:ilvl w:val="0"/>
                <w:numId w:val="20"/>
              </w:numPr>
              <w:spacing w:beforeLines="20" w:before="72"/>
              <w:ind w:leftChars="0" w:rightChars="79" w:right="190"/>
              <w:jc w:val="both"/>
              <w:rPr>
                <w:rFonts w:ascii="標楷體" w:eastAsia="標楷體" w:hAnsi="標楷體"/>
              </w:rPr>
            </w:pPr>
            <w:r w:rsidRPr="005D1769">
              <w:rPr>
                <w:rFonts w:ascii="標楷體" w:eastAsia="標楷體" w:hAnsi="標楷體" w:hint="eastAsia"/>
                <w:u w:val="single"/>
              </w:rPr>
              <w:t>本條新增</w:t>
            </w:r>
            <w:r w:rsidRPr="005D1769">
              <w:rPr>
                <w:rFonts w:ascii="標楷體" w:eastAsia="標楷體" w:hAnsi="標楷體" w:hint="eastAsia"/>
              </w:rPr>
              <w:t>。</w:t>
            </w:r>
          </w:p>
          <w:p w:rsidR="00E916B1" w:rsidRPr="005D1769" w:rsidRDefault="008F33F6" w:rsidP="005D1769">
            <w:pPr>
              <w:pStyle w:val="a8"/>
              <w:numPr>
                <w:ilvl w:val="0"/>
                <w:numId w:val="20"/>
              </w:numPr>
              <w:spacing w:beforeLines="20" w:before="72"/>
              <w:ind w:leftChars="0" w:rightChars="79" w:right="190"/>
              <w:jc w:val="both"/>
              <w:rPr>
                <w:rFonts w:ascii="Times New Roman" w:eastAsia="標楷體" w:hAnsi="Times New Roman" w:cs="Times New Roman"/>
                <w:color w:val="000000"/>
                <w:szCs w:val="24"/>
              </w:rPr>
            </w:pPr>
            <w:r w:rsidRPr="005D1769">
              <w:rPr>
                <w:rFonts w:ascii="Times New Roman" w:eastAsia="標楷體" w:hAnsi="Times New Roman" w:cs="Times New Roman" w:hint="eastAsia"/>
                <w:color w:val="000000"/>
                <w:szCs w:val="24"/>
              </w:rPr>
              <w:t>針對本法第三十六條所稱事業排放地面水體</w:t>
            </w:r>
            <w:r w:rsidR="00CE4264">
              <w:rPr>
                <w:rFonts w:ascii="Times New Roman" w:eastAsia="標楷體" w:hAnsi="Times New Roman" w:cs="Times New Roman" w:hint="eastAsia"/>
                <w:color w:val="000000"/>
                <w:szCs w:val="24"/>
              </w:rPr>
              <w:t>，</w:t>
            </w:r>
            <w:r w:rsidRPr="005D1769">
              <w:rPr>
                <w:rFonts w:ascii="Times New Roman" w:eastAsia="標楷體" w:hAnsi="Times New Roman" w:cs="Times New Roman" w:hint="eastAsia"/>
                <w:color w:val="000000"/>
                <w:szCs w:val="24"/>
              </w:rPr>
              <w:t>係參考水污染防治法第七十三條</w:t>
            </w:r>
            <w:r w:rsidR="00D72066">
              <w:rPr>
                <w:rFonts w:ascii="Times New Roman" w:eastAsia="標楷體" w:hAnsi="Times New Roman" w:cs="Times New Roman" w:hint="eastAsia"/>
                <w:color w:val="000000"/>
                <w:szCs w:val="24"/>
              </w:rPr>
              <w:t>、</w:t>
            </w:r>
            <w:r w:rsidRPr="005D1769">
              <w:rPr>
                <w:rFonts w:ascii="Times New Roman" w:eastAsia="標楷體" w:hAnsi="Times New Roman" w:cs="Times New Roman" w:hint="eastAsia"/>
                <w:color w:val="000000"/>
                <w:szCs w:val="24"/>
              </w:rPr>
              <w:t>水污染防治措施</w:t>
            </w:r>
            <w:r w:rsidRPr="005D1769">
              <w:rPr>
                <w:rFonts w:ascii="Times New Roman" w:eastAsia="標楷體" w:hAnsi="Times New Roman" w:cs="Times New Roman" w:hint="eastAsia"/>
                <w:color w:val="000000"/>
                <w:szCs w:val="24"/>
              </w:rPr>
              <w:lastRenderedPageBreak/>
              <w:t>及檢測申報管理辦法第五十六條</w:t>
            </w:r>
            <w:r w:rsidR="00D72066">
              <w:rPr>
                <w:rFonts w:ascii="Times New Roman" w:eastAsia="標楷體" w:hAnsi="Times New Roman" w:cs="Times New Roman" w:hint="eastAsia"/>
                <w:color w:val="000000"/>
                <w:szCs w:val="24"/>
              </w:rPr>
              <w:t>、</w:t>
            </w:r>
            <w:r w:rsidRPr="005D1769">
              <w:rPr>
                <w:rFonts w:ascii="Times New Roman" w:eastAsia="標楷體" w:hAnsi="Times New Roman" w:cs="Times New Roman" w:hint="eastAsia"/>
                <w:szCs w:val="24"/>
              </w:rPr>
              <w:t>水污染防治法</w:t>
            </w:r>
            <w:r w:rsidR="0085636F">
              <w:rPr>
                <w:rFonts w:ascii="Times New Roman" w:eastAsia="標楷體" w:hAnsi="Times New Roman" w:cs="Times New Roman" w:hint="eastAsia"/>
                <w:szCs w:val="24"/>
              </w:rPr>
              <w:t>第七十三條</w:t>
            </w:r>
            <w:r w:rsidRPr="005D1769">
              <w:rPr>
                <w:rFonts w:ascii="Times New Roman" w:eastAsia="標楷體" w:hAnsi="Times New Roman" w:cs="Times New Roman" w:hint="eastAsia"/>
                <w:szCs w:val="24"/>
              </w:rPr>
              <w:t>等情節重大違法樣態</w:t>
            </w:r>
            <w:r w:rsidR="00CE4264">
              <w:rPr>
                <w:rFonts w:ascii="Times New Roman" w:eastAsia="標楷體" w:hAnsi="Times New Roman" w:cs="Times New Roman" w:hint="eastAsia"/>
                <w:szCs w:val="24"/>
              </w:rPr>
              <w:t>，</w:t>
            </w:r>
            <w:r w:rsidRPr="005D1769">
              <w:rPr>
                <w:rFonts w:ascii="Times New Roman" w:eastAsia="標楷體" w:hAnsi="Times New Roman" w:cs="Times New Roman" w:hint="eastAsia"/>
                <w:szCs w:val="24"/>
              </w:rPr>
              <w:t>訂定應</w:t>
            </w:r>
            <w:r w:rsidRPr="005D1769">
              <w:rPr>
                <w:rFonts w:ascii="Times New Roman" w:eastAsia="標楷體" w:hAnsi="Times New Roman" w:cs="Times New Roman" w:hint="eastAsia"/>
                <w:color w:val="000000"/>
                <w:szCs w:val="24"/>
              </w:rPr>
              <w:t>移送刑罰處理之違法情節規定</w:t>
            </w:r>
            <w:r w:rsidR="00A86C6F">
              <w:rPr>
                <w:rFonts w:ascii="標楷體" w:eastAsia="標楷體" w:hAnsi="標楷體" w:cs="Times New Roman" w:hint="eastAsia"/>
                <w:color w:val="000000"/>
                <w:szCs w:val="24"/>
              </w:rPr>
              <w:t>。</w:t>
            </w:r>
          </w:p>
        </w:tc>
      </w:tr>
      <w:tr w:rsidR="008F33F6" w:rsidRPr="00B408C5" w:rsidTr="005D1769">
        <w:trPr>
          <w:jc w:val="center"/>
        </w:trPr>
        <w:tc>
          <w:tcPr>
            <w:tcW w:w="2943" w:type="dxa"/>
          </w:tcPr>
          <w:p w:rsidR="008F33F6" w:rsidRPr="005D1769" w:rsidRDefault="008F33F6">
            <w:pPr>
              <w:ind w:leftChars="3" w:left="288" w:hangingChars="117" w:hanging="281"/>
              <w:jc w:val="both"/>
              <w:rPr>
                <w:rFonts w:ascii="標楷體" w:eastAsia="標楷體" w:hAnsi="標楷體" w:cs="細明體"/>
                <w:kern w:val="0"/>
                <w:szCs w:val="24"/>
              </w:rPr>
            </w:pPr>
            <w:r>
              <w:rPr>
                <w:rFonts w:ascii="標楷體" w:eastAsia="標楷體" w:hAnsi="標楷體" w:hint="eastAsia"/>
                <w:color w:val="000000"/>
                <w:szCs w:val="24"/>
              </w:rPr>
              <w:lastRenderedPageBreak/>
              <w:t>第十六</w:t>
            </w:r>
            <w:r w:rsidRPr="005B19D9">
              <w:rPr>
                <w:rFonts w:ascii="標楷體" w:eastAsia="標楷體" w:hAnsi="標楷體" w:hint="eastAsia"/>
                <w:color w:val="000000"/>
                <w:szCs w:val="24"/>
              </w:rPr>
              <w:t xml:space="preserve">條　</w:t>
            </w:r>
            <w:r>
              <w:rPr>
                <w:rFonts w:ascii="Times New Roman" w:eastAsia="標楷體" w:hAnsi="Times New Roman" w:cs="Times New Roman" w:hint="eastAsia"/>
                <w:color w:val="000000"/>
                <w:szCs w:val="24"/>
              </w:rPr>
              <w:t>本法第三十六條第一項所稱本法所定各該管制標準</w:t>
            </w:r>
            <w:r w:rsidR="00CE4264">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其中排放地面水體管制標準</w:t>
            </w:r>
            <w:r w:rsidRPr="005B19D9">
              <w:rPr>
                <w:rFonts w:ascii="Times New Roman" w:eastAsia="標楷體" w:hAnsi="Times New Roman" w:cs="Times New Roman" w:hint="eastAsia"/>
                <w:color w:val="000000"/>
                <w:szCs w:val="24"/>
              </w:rPr>
              <w:t>指事業之放流水標準</w:t>
            </w:r>
            <w:r w:rsidRPr="005B19D9">
              <w:rPr>
                <w:rFonts w:ascii="標楷體" w:eastAsia="標楷體" w:hAnsi="標楷體" w:cs="Times New Roman" w:hint="eastAsia"/>
                <w:color w:val="000000"/>
                <w:szCs w:val="24"/>
              </w:rPr>
              <w:t>。</w:t>
            </w:r>
            <w:r w:rsidRPr="005B19D9">
              <w:rPr>
                <w:rFonts w:ascii="Times New Roman" w:eastAsia="標楷體" w:hAnsi="Times New Roman" w:cs="Times New Roman" w:hint="eastAsia"/>
                <w:color w:val="000000"/>
                <w:szCs w:val="24"/>
              </w:rPr>
              <w:t>不包含</w:t>
            </w:r>
            <w:r w:rsidR="00471800">
              <w:rPr>
                <w:rFonts w:ascii="Times New Roman" w:eastAsia="標楷體" w:hAnsi="Times New Roman" w:cs="Times New Roman" w:hint="eastAsia"/>
                <w:color w:val="000000"/>
                <w:szCs w:val="24"/>
              </w:rPr>
              <w:t>針對</w:t>
            </w:r>
            <w:r>
              <w:rPr>
                <w:rFonts w:ascii="Times New Roman" w:eastAsia="標楷體" w:hAnsi="Times New Roman" w:cs="Times New Roman" w:hint="eastAsia"/>
                <w:kern w:val="0"/>
                <w:szCs w:val="24"/>
              </w:rPr>
              <w:t>自來水水質水量保護區</w:t>
            </w:r>
            <w:r w:rsidR="00D72066">
              <w:rPr>
                <w:rFonts w:ascii="標楷體" w:eastAsia="標楷體" w:hAnsi="標楷體" w:cs="Times New Roman" w:hint="eastAsia"/>
                <w:kern w:val="0"/>
                <w:szCs w:val="24"/>
              </w:rPr>
              <w:t>、</w:t>
            </w:r>
            <w:r>
              <w:rPr>
                <w:rFonts w:ascii="Times New Roman" w:eastAsia="標楷體" w:hAnsi="Times New Roman" w:cs="Times New Roman" w:hint="eastAsia"/>
                <w:kern w:val="0"/>
                <w:szCs w:val="24"/>
              </w:rPr>
              <w:t>飲用水水源水質保護區</w:t>
            </w:r>
            <w:r w:rsidR="00D72066">
              <w:rPr>
                <w:rFonts w:ascii="Times New Roman" w:eastAsia="標楷體" w:hAnsi="Times New Roman" w:cs="Times New Roman" w:hint="eastAsia"/>
                <w:kern w:val="0"/>
                <w:szCs w:val="24"/>
              </w:rPr>
              <w:t>、</w:t>
            </w:r>
            <w:r w:rsidRPr="005B19D9">
              <w:rPr>
                <w:rFonts w:ascii="Times New Roman" w:eastAsia="標楷體" w:hAnsi="Times New Roman" w:cs="Times New Roman" w:hint="eastAsia"/>
                <w:kern w:val="0"/>
                <w:szCs w:val="24"/>
              </w:rPr>
              <w:t>總量管制</w:t>
            </w:r>
            <w:r w:rsidRPr="005B19D9">
              <w:rPr>
                <w:rFonts w:ascii="Times New Roman" w:eastAsia="標楷體" w:hAnsi="Times New Roman" w:cs="Times New Roman" w:hint="eastAsia"/>
                <w:kern w:val="0"/>
                <w:szCs w:val="24"/>
              </w:rPr>
              <w:lastRenderedPageBreak/>
              <w:t>區等</w:t>
            </w:r>
            <w:r w:rsidRPr="005B19D9">
              <w:rPr>
                <w:rFonts w:ascii="Times New Roman" w:eastAsia="標楷體" w:hAnsi="Times New Roman" w:cs="Times New Roman" w:hint="eastAsia"/>
                <w:color w:val="000000"/>
                <w:szCs w:val="24"/>
              </w:rPr>
              <w:t>環境特殊或需</w:t>
            </w:r>
            <w:proofErr w:type="gramStart"/>
            <w:r w:rsidRPr="005B19D9">
              <w:rPr>
                <w:rFonts w:ascii="Times New Roman" w:eastAsia="標楷體" w:hAnsi="Times New Roman" w:cs="Times New Roman" w:hint="eastAsia"/>
                <w:color w:val="000000"/>
                <w:szCs w:val="24"/>
              </w:rPr>
              <w:t>特</w:t>
            </w:r>
            <w:proofErr w:type="gramEnd"/>
            <w:r w:rsidRPr="005B19D9">
              <w:rPr>
                <w:rFonts w:ascii="Times New Roman" w:eastAsia="標楷體" w:hAnsi="Times New Roman" w:cs="Times New Roman" w:hint="eastAsia"/>
                <w:color w:val="000000"/>
                <w:szCs w:val="24"/>
              </w:rPr>
              <w:t>予保護之水體增訂或加嚴之放流水標準。</w:t>
            </w:r>
          </w:p>
        </w:tc>
        <w:tc>
          <w:tcPr>
            <w:tcW w:w="2943" w:type="dxa"/>
          </w:tcPr>
          <w:p w:rsidR="008F33F6" w:rsidRPr="00383089" w:rsidRDefault="008F33F6" w:rsidP="00383089">
            <w:pPr>
              <w:ind w:left="226" w:hangingChars="94" w:hanging="226"/>
              <w:jc w:val="both"/>
              <w:rPr>
                <w:rFonts w:ascii="標楷體" w:eastAsia="標楷體" w:hAnsi="標楷體"/>
                <w:bCs/>
                <w:szCs w:val="24"/>
              </w:rPr>
            </w:pPr>
          </w:p>
        </w:tc>
        <w:tc>
          <w:tcPr>
            <w:tcW w:w="2943" w:type="dxa"/>
          </w:tcPr>
          <w:p w:rsidR="007C6305" w:rsidRPr="005D1769" w:rsidRDefault="007C6305" w:rsidP="005D1769">
            <w:pPr>
              <w:pStyle w:val="a8"/>
              <w:numPr>
                <w:ilvl w:val="0"/>
                <w:numId w:val="21"/>
              </w:numPr>
              <w:spacing w:beforeLines="20" w:before="72"/>
              <w:ind w:leftChars="0" w:rightChars="79" w:right="190"/>
              <w:jc w:val="both"/>
              <w:rPr>
                <w:rFonts w:ascii="標楷體" w:eastAsia="標楷體" w:hAnsi="標楷體"/>
              </w:rPr>
            </w:pPr>
            <w:r w:rsidRPr="005D1769">
              <w:rPr>
                <w:rFonts w:ascii="標楷體" w:eastAsia="標楷體" w:hAnsi="標楷體" w:hint="eastAsia"/>
                <w:u w:val="single"/>
              </w:rPr>
              <w:t>本條新增</w:t>
            </w:r>
            <w:r w:rsidRPr="005D1769">
              <w:rPr>
                <w:rFonts w:ascii="標楷體" w:eastAsia="標楷體" w:hAnsi="標楷體" w:hint="eastAsia"/>
              </w:rPr>
              <w:t>。</w:t>
            </w:r>
          </w:p>
          <w:p w:rsidR="008F33F6" w:rsidRPr="005D1769" w:rsidRDefault="001E237D" w:rsidP="005D1769">
            <w:pPr>
              <w:pStyle w:val="a8"/>
              <w:numPr>
                <w:ilvl w:val="0"/>
                <w:numId w:val="21"/>
              </w:numPr>
              <w:spacing w:beforeLines="20" w:before="72"/>
              <w:ind w:leftChars="0" w:rightChars="79" w:right="190"/>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考量現行</w:t>
            </w:r>
            <w:r w:rsidR="00CB00D4">
              <w:rPr>
                <w:rFonts w:ascii="Times New Roman" w:eastAsia="標楷體" w:hAnsi="Times New Roman" w:cs="Times New Roman" w:hint="eastAsia"/>
                <w:color w:val="000000"/>
                <w:szCs w:val="24"/>
              </w:rPr>
              <w:t>排放地面水體</w:t>
            </w:r>
            <w:r>
              <w:rPr>
                <w:rFonts w:ascii="Times New Roman" w:eastAsia="標楷體" w:hAnsi="Times New Roman" w:cs="Times New Roman" w:hint="eastAsia"/>
                <w:color w:val="000000"/>
                <w:szCs w:val="24"/>
              </w:rPr>
              <w:t>放流水標準</w:t>
            </w:r>
            <w:r w:rsidR="005D6F78">
              <w:rPr>
                <w:rFonts w:ascii="新細明體" w:eastAsia="新細明體" w:hAnsi="新細明體" w:cs="Times New Roman" w:hint="eastAsia"/>
                <w:color w:val="000000"/>
                <w:szCs w:val="24"/>
              </w:rPr>
              <w:t>，</w:t>
            </w:r>
            <w:r w:rsidR="00740ED4" w:rsidRPr="005D1769">
              <w:rPr>
                <w:rFonts w:ascii="標楷體" w:eastAsia="標楷體" w:hAnsi="標楷體" w:cs="Times New Roman" w:hint="eastAsia"/>
                <w:color w:val="000000"/>
                <w:szCs w:val="24"/>
              </w:rPr>
              <w:t>業</w:t>
            </w:r>
            <w:r w:rsidR="005D6F78">
              <w:rPr>
                <w:rFonts w:ascii="Times New Roman" w:eastAsia="標楷體" w:hAnsi="Times New Roman" w:cs="Times New Roman" w:hint="eastAsia"/>
                <w:color w:val="000000"/>
                <w:szCs w:val="24"/>
              </w:rPr>
              <w:t>已</w:t>
            </w:r>
            <w:r w:rsidR="0024674D">
              <w:rPr>
                <w:rFonts w:ascii="Times New Roman" w:eastAsia="標楷體" w:hAnsi="Times New Roman" w:cs="Times New Roman" w:hint="eastAsia"/>
                <w:color w:val="000000"/>
                <w:szCs w:val="24"/>
              </w:rPr>
              <w:t>針對</w:t>
            </w:r>
            <w:proofErr w:type="gramStart"/>
            <w:r w:rsidR="0024674D">
              <w:rPr>
                <w:rFonts w:ascii="Times New Roman" w:eastAsia="標楷體" w:hAnsi="Times New Roman" w:cs="Times New Roman" w:hint="eastAsia"/>
                <w:color w:val="000000"/>
                <w:szCs w:val="24"/>
              </w:rPr>
              <w:t>不</w:t>
            </w:r>
            <w:proofErr w:type="gramEnd"/>
            <w:r w:rsidR="0024674D">
              <w:rPr>
                <w:rFonts w:ascii="Times New Roman" w:eastAsia="標楷體" w:hAnsi="Times New Roman" w:cs="Times New Roman" w:hint="eastAsia"/>
                <w:color w:val="000000"/>
                <w:szCs w:val="24"/>
              </w:rPr>
              <w:t>同業別</w:t>
            </w:r>
            <w:proofErr w:type="gramStart"/>
            <w:r w:rsidR="0024674D">
              <w:rPr>
                <w:rFonts w:ascii="Times New Roman" w:eastAsia="標楷體" w:hAnsi="Times New Roman" w:cs="Times New Roman" w:hint="eastAsia"/>
                <w:color w:val="000000"/>
                <w:szCs w:val="24"/>
              </w:rPr>
              <w:t>之</w:t>
            </w:r>
            <w:proofErr w:type="gramEnd"/>
            <w:r w:rsidR="00CB00D4">
              <w:rPr>
                <w:rFonts w:ascii="Times New Roman" w:eastAsia="標楷體" w:hAnsi="Times New Roman" w:cs="Times New Roman" w:hint="eastAsia"/>
                <w:color w:val="000000"/>
                <w:szCs w:val="24"/>
              </w:rPr>
              <w:t>事業</w:t>
            </w:r>
            <w:r w:rsidR="00740ED4">
              <w:rPr>
                <w:rFonts w:ascii="新細明體" w:eastAsia="新細明體" w:hAnsi="新細明體" w:cs="Times New Roman" w:hint="eastAsia"/>
                <w:color w:val="000000"/>
                <w:szCs w:val="24"/>
              </w:rPr>
              <w:t>，</w:t>
            </w:r>
            <w:r w:rsidR="00740ED4" w:rsidRPr="005D1769">
              <w:rPr>
                <w:rFonts w:ascii="標楷體" w:eastAsia="標楷體" w:hAnsi="標楷體" w:cs="Times New Roman" w:hint="eastAsia"/>
                <w:color w:val="000000"/>
                <w:szCs w:val="24"/>
              </w:rPr>
              <w:t>分別</w:t>
            </w:r>
            <w:r w:rsidR="0024674D">
              <w:rPr>
                <w:rFonts w:ascii="Times New Roman" w:eastAsia="標楷體" w:hAnsi="Times New Roman" w:cs="Times New Roman" w:hint="eastAsia"/>
                <w:color w:val="000000"/>
                <w:szCs w:val="24"/>
              </w:rPr>
              <w:t>訂定</w:t>
            </w:r>
            <w:r w:rsidR="00CB00D4">
              <w:rPr>
                <w:rFonts w:ascii="Times New Roman" w:eastAsia="標楷體" w:hAnsi="Times New Roman" w:cs="Times New Roman" w:hint="eastAsia"/>
                <w:color w:val="000000"/>
                <w:szCs w:val="24"/>
              </w:rPr>
              <w:t>排放濃度</w:t>
            </w:r>
            <w:r>
              <w:rPr>
                <w:rFonts w:ascii="Times New Roman" w:eastAsia="標楷體" w:hAnsi="Times New Roman" w:cs="Times New Roman" w:hint="eastAsia"/>
                <w:color w:val="000000"/>
                <w:szCs w:val="24"/>
              </w:rPr>
              <w:t>管制</w:t>
            </w:r>
            <w:r w:rsidR="00CB00D4">
              <w:rPr>
                <w:rFonts w:ascii="Times New Roman" w:eastAsia="標楷體" w:hAnsi="Times New Roman" w:cs="Times New Roman" w:hint="eastAsia"/>
                <w:color w:val="000000"/>
                <w:szCs w:val="24"/>
              </w:rPr>
              <w:t>限值</w:t>
            </w:r>
            <w:r w:rsidR="00CB00D4">
              <w:rPr>
                <w:rFonts w:ascii="新細明體" w:eastAsia="新細明體" w:hAnsi="新細明體" w:cs="Times New Roman" w:hint="eastAsia"/>
                <w:color w:val="000000"/>
                <w:szCs w:val="24"/>
              </w:rPr>
              <w:t>，</w:t>
            </w:r>
            <w:proofErr w:type="gramStart"/>
            <w:r w:rsidR="00740ED4">
              <w:rPr>
                <w:rFonts w:ascii="標楷體" w:eastAsia="標楷體" w:hAnsi="標楷體" w:cs="Times New Roman" w:hint="eastAsia"/>
                <w:color w:val="000000"/>
                <w:szCs w:val="24"/>
              </w:rPr>
              <w:t>以該</w:t>
            </w:r>
            <w:r w:rsidR="00740ED4" w:rsidRPr="005D1769">
              <w:rPr>
                <w:rFonts w:ascii="標楷體" w:eastAsia="標楷體" w:hAnsi="標楷體" w:cs="Times New Roman" w:hint="eastAsia"/>
                <w:color w:val="000000"/>
                <w:szCs w:val="24"/>
              </w:rPr>
              <w:t>限值</w:t>
            </w:r>
            <w:proofErr w:type="gramEnd"/>
            <w:r w:rsidR="00740ED4">
              <w:rPr>
                <w:rFonts w:ascii="標楷體" w:eastAsia="標楷體" w:hAnsi="標楷體" w:cs="Times New Roman" w:hint="eastAsia"/>
                <w:color w:val="000000"/>
                <w:szCs w:val="24"/>
              </w:rPr>
              <w:t>管制事業</w:t>
            </w:r>
            <w:r w:rsidR="00740ED4" w:rsidRPr="005B19D9">
              <w:rPr>
                <w:rFonts w:ascii="Times New Roman" w:eastAsia="標楷體" w:hAnsi="Times New Roman" w:cs="Times New Roman" w:hint="eastAsia"/>
                <w:color w:val="000000"/>
                <w:szCs w:val="24"/>
              </w:rPr>
              <w:t>放流水</w:t>
            </w:r>
            <w:r w:rsidR="00740ED4" w:rsidRPr="005D1769">
              <w:rPr>
                <w:rFonts w:ascii="標楷體" w:eastAsia="標楷體" w:hAnsi="標楷體" w:cs="Times New Roman" w:hint="eastAsia"/>
                <w:color w:val="000000"/>
                <w:szCs w:val="24"/>
              </w:rPr>
              <w:t>已屬嚴格。</w:t>
            </w:r>
            <w:r w:rsidR="000D620E">
              <w:rPr>
                <w:rFonts w:ascii="標楷體" w:eastAsia="標楷體" w:hAnsi="標楷體" w:cs="Times New Roman" w:hint="eastAsia"/>
                <w:color w:val="000000"/>
                <w:szCs w:val="24"/>
              </w:rPr>
              <w:t>而</w:t>
            </w:r>
            <w:r w:rsidR="00CB00D4">
              <w:rPr>
                <w:rFonts w:ascii="標楷體" w:eastAsia="標楷體" w:hAnsi="標楷體" w:cs="Times New Roman" w:hint="eastAsia"/>
                <w:color w:val="000000"/>
                <w:szCs w:val="24"/>
              </w:rPr>
              <w:t>針對</w:t>
            </w:r>
            <w:r w:rsidR="00CB00D4">
              <w:rPr>
                <w:rFonts w:ascii="標楷體" w:eastAsia="標楷體" w:hAnsi="標楷體" w:cs="Times New Roman" w:hint="eastAsia"/>
                <w:color w:val="000000"/>
                <w:szCs w:val="24"/>
              </w:rPr>
              <w:lastRenderedPageBreak/>
              <w:t>特定保護區或水體所定</w:t>
            </w:r>
            <w:proofErr w:type="gramStart"/>
            <w:r w:rsidR="00CB00D4">
              <w:rPr>
                <w:rFonts w:ascii="標楷體" w:eastAsia="標楷體" w:hAnsi="標楷體" w:cs="Times New Roman" w:hint="eastAsia"/>
                <w:color w:val="000000"/>
                <w:szCs w:val="24"/>
              </w:rPr>
              <w:t>加嚴放流水</w:t>
            </w:r>
            <w:proofErr w:type="gramEnd"/>
            <w:r w:rsidR="00CB00D4">
              <w:rPr>
                <w:rFonts w:ascii="標楷體" w:eastAsia="標楷體" w:hAnsi="標楷體" w:cs="Times New Roman" w:hint="eastAsia"/>
                <w:color w:val="000000"/>
                <w:szCs w:val="24"/>
              </w:rPr>
              <w:t>標準</w:t>
            </w:r>
            <w:r w:rsidR="00CB00D4">
              <w:rPr>
                <w:rFonts w:ascii="新細明體" w:eastAsia="新細明體" w:hAnsi="新細明體" w:cs="Times New Roman" w:hint="eastAsia"/>
                <w:color w:val="000000"/>
                <w:szCs w:val="24"/>
              </w:rPr>
              <w:t>，</w:t>
            </w:r>
            <w:r w:rsidR="00CB00D4">
              <w:rPr>
                <w:rFonts w:ascii="標楷體" w:eastAsia="標楷體" w:hAnsi="標楷體" w:cs="Times New Roman" w:hint="eastAsia"/>
                <w:color w:val="000000"/>
                <w:szCs w:val="24"/>
              </w:rPr>
              <w:t>係以</w:t>
            </w:r>
            <w:r w:rsidR="00351B1A">
              <w:rPr>
                <w:rFonts w:ascii="標楷體" w:eastAsia="標楷體" w:hAnsi="標楷體" w:cs="Times New Roman" w:hint="eastAsia"/>
                <w:color w:val="000000"/>
                <w:szCs w:val="24"/>
              </w:rPr>
              <w:t>保護特定水體水質為</w:t>
            </w:r>
            <w:r w:rsidR="00CB00D4">
              <w:rPr>
                <w:rFonts w:ascii="標楷體" w:eastAsia="標楷體" w:hAnsi="標楷體" w:cs="Times New Roman" w:hint="eastAsia"/>
                <w:color w:val="000000"/>
                <w:szCs w:val="24"/>
              </w:rPr>
              <w:t>目的</w:t>
            </w:r>
            <w:r w:rsidR="00CB00D4">
              <w:rPr>
                <w:rFonts w:ascii="新細明體" w:eastAsia="新細明體" w:hAnsi="新細明體" w:cs="Times New Roman" w:hint="eastAsia"/>
                <w:color w:val="000000"/>
                <w:szCs w:val="24"/>
              </w:rPr>
              <w:t>，</w:t>
            </w:r>
            <w:r w:rsidR="00CB00D4">
              <w:rPr>
                <w:rFonts w:ascii="標楷體" w:eastAsia="標楷體" w:hAnsi="標楷體" w:cs="Times New Roman" w:hint="eastAsia"/>
                <w:color w:val="000000"/>
                <w:szCs w:val="24"/>
              </w:rPr>
              <w:t>故排除適用本法第三十六條所稱之管制標準。</w:t>
            </w:r>
          </w:p>
        </w:tc>
      </w:tr>
      <w:tr w:rsidR="008F33F6" w:rsidRPr="00B408C5" w:rsidTr="005D1769">
        <w:trPr>
          <w:jc w:val="center"/>
        </w:trPr>
        <w:tc>
          <w:tcPr>
            <w:tcW w:w="2943" w:type="dxa"/>
          </w:tcPr>
          <w:p w:rsidR="008F33F6" w:rsidRPr="00BD1A3D" w:rsidRDefault="008F33F6" w:rsidP="00383089">
            <w:pPr>
              <w:ind w:left="197" w:hangingChars="82" w:hanging="197"/>
              <w:jc w:val="both"/>
              <w:rPr>
                <w:rFonts w:ascii="標楷體" w:eastAsia="標楷體" w:hAnsi="標楷體"/>
                <w:bCs/>
                <w:szCs w:val="24"/>
              </w:rPr>
            </w:pPr>
            <w:r w:rsidRPr="00BD1A3D">
              <w:rPr>
                <w:rFonts w:ascii="標楷體" w:eastAsia="標楷體" w:hAnsi="標楷體" w:hint="eastAsia"/>
                <w:bCs/>
                <w:szCs w:val="24"/>
              </w:rPr>
              <w:lastRenderedPageBreak/>
              <w:t>第</w:t>
            </w:r>
            <w:r w:rsidRPr="00155A73">
              <w:rPr>
                <w:rFonts w:ascii="標楷體" w:eastAsia="標楷體" w:hAnsi="標楷體" w:hint="eastAsia"/>
                <w:bCs/>
                <w:szCs w:val="24"/>
                <w:u w:val="single"/>
              </w:rPr>
              <w:t>十</w:t>
            </w:r>
            <w:r>
              <w:rPr>
                <w:rFonts w:ascii="標楷體" w:eastAsia="標楷體" w:hAnsi="標楷體" w:hint="eastAsia"/>
                <w:bCs/>
                <w:szCs w:val="24"/>
                <w:u w:val="single"/>
              </w:rPr>
              <w:t>七</w:t>
            </w:r>
            <w:r w:rsidRPr="00BD1A3D">
              <w:rPr>
                <w:rFonts w:ascii="標楷體" w:eastAsia="標楷體" w:hAnsi="標楷體" w:hint="eastAsia"/>
                <w:bCs/>
                <w:szCs w:val="24"/>
              </w:rPr>
              <w:t>條  各級主管機關依本法所為限期改善</w:t>
            </w:r>
            <w:r w:rsidR="00D72066">
              <w:rPr>
                <w:rFonts w:ascii="標楷體" w:eastAsia="標楷體" w:hAnsi="標楷體" w:hint="eastAsia"/>
                <w:bCs/>
                <w:szCs w:val="24"/>
              </w:rPr>
              <w:t>、</w:t>
            </w:r>
            <w:r w:rsidRPr="00BD1A3D">
              <w:rPr>
                <w:rFonts w:ascii="標楷體" w:eastAsia="標楷體" w:hAnsi="標楷體" w:hint="eastAsia"/>
                <w:bCs/>
                <w:szCs w:val="24"/>
              </w:rPr>
              <w:t>補正之通知書</w:t>
            </w:r>
            <w:r w:rsidR="00CE4264">
              <w:rPr>
                <w:rFonts w:ascii="標楷體" w:eastAsia="標楷體" w:hAnsi="標楷體" w:hint="eastAsia"/>
                <w:bCs/>
                <w:szCs w:val="24"/>
              </w:rPr>
              <w:t>，</w:t>
            </w:r>
            <w:r w:rsidRPr="00BD1A3D">
              <w:rPr>
                <w:rFonts w:ascii="標楷體" w:eastAsia="標楷體" w:hAnsi="標楷體" w:hint="eastAsia"/>
                <w:bCs/>
                <w:szCs w:val="24"/>
              </w:rPr>
              <w:t>應與裁處書分別作成。</w:t>
            </w:r>
          </w:p>
          <w:p w:rsidR="008F33F6" w:rsidRPr="00BD1A3D" w:rsidRDefault="008F33F6" w:rsidP="00383089">
            <w:pPr>
              <w:ind w:leftChars="95" w:left="228" w:firstLine="2"/>
              <w:jc w:val="both"/>
              <w:rPr>
                <w:rFonts w:ascii="標楷體" w:eastAsia="標楷體" w:hAnsi="標楷體"/>
                <w:bCs/>
                <w:szCs w:val="24"/>
              </w:rPr>
            </w:pPr>
          </w:p>
          <w:p w:rsidR="008F33F6" w:rsidRPr="00BD1A3D" w:rsidRDefault="008F33F6" w:rsidP="00383089">
            <w:pPr>
              <w:ind w:leftChars="76" w:left="588" w:hangingChars="169" w:hanging="406"/>
              <w:jc w:val="both"/>
              <w:rPr>
                <w:rFonts w:ascii="標楷體" w:eastAsia="標楷體" w:hAnsi="標楷體"/>
                <w:bCs/>
                <w:szCs w:val="24"/>
              </w:rPr>
            </w:pPr>
          </w:p>
        </w:tc>
        <w:tc>
          <w:tcPr>
            <w:tcW w:w="2943" w:type="dxa"/>
          </w:tcPr>
          <w:p w:rsidR="008F33F6" w:rsidRPr="00383089" w:rsidRDefault="008F33F6" w:rsidP="00383089">
            <w:pPr>
              <w:ind w:left="226" w:hangingChars="94" w:hanging="226"/>
              <w:jc w:val="both"/>
              <w:rPr>
                <w:rFonts w:ascii="標楷體" w:eastAsia="標楷體" w:hAnsi="標楷體"/>
                <w:bCs/>
                <w:szCs w:val="24"/>
              </w:rPr>
            </w:pPr>
            <w:r w:rsidRPr="00383089">
              <w:rPr>
                <w:rFonts w:ascii="標楷體" w:eastAsia="標楷體" w:hAnsi="標楷體" w:hint="eastAsia"/>
                <w:bCs/>
                <w:szCs w:val="24"/>
              </w:rPr>
              <w:t>第十二條  各級主管機關依本法所為限期改善</w:t>
            </w:r>
            <w:r w:rsidR="00D72066">
              <w:rPr>
                <w:rFonts w:ascii="標楷體" w:eastAsia="標楷體" w:hAnsi="標楷體" w:hint="eastAsia"/>
                <w:bCs/>
                <w:szCs w:val="24"/>
              </w:rPr>
              <w:t>、</w:t>
            </w:r>
            <w:r w:rsidRPr="00383089">
              <w:rPr>
                <w:rFonts w:ascii="標楷體" w:eastAsia="標楷體" w:hAnsi="標楷體" w:hint="eastAsia"/>
                <w:bCs/>
                <w:szCs w:val="24"/>
              </w:rPr>
              <w:t>補正之通知書</w:t>
            </w:r>
            <w:r w:rsidR="00CE4264">
              <w:rPr>
                <w:rFonts w:ascii="標楷體" w:eastAsia="標楷體" w:hAnsi="標楷體" w:hint="eastAsia"/>
                <w:bCs/>
                <w:szCs w:val="24"/>
              </w:rPr>
              <w:t>，</w:t>
            </w:r>
            <w:r w:rsidRPr="00383089">
              <w:rPr>
                <w:rFonts w:ascii="標楷體" w:eastAsia="標楷體" w:hAnsi="標楷體" w:hint="eastAsia"/>
                <w:bCs/>
                <w:szCs w:val="24"/>
              </w:rPr>
              <w:t>應與裁處書分別作成。</w:t>
            </w:r>
          </w:p>
          <w:p w:rsidR="008F33F6" w:rsidRPr="00383089" w:rsidRDefault="008F33F6" w:rsidP="00383089">
            <w:pPr>
              <w:ind w:leftChars="109" w:left="262" w:firstLine="2"/>
              <w:jc w:val="both"/>
              <w:rPr>
                <w:rFonts w:ascii="標楷體" w:eastAsia="標楷體" w:hAnsi="標楷體"/>
                <w:bCs/>
                <w:szCs w:val="24"/>
                <w:u w:val="single"/>
              </w:rPr>
            </w:pPr>
            <w:r w:rsidRPr="00383089">
              <w:rPr>
                <w:rFonts w:ascii="標楷體" w:eastAsia="標楷體" w:hAnsi="標楷體" w:hint="eastAsia"/>
                <w:bCs/>
                <w:szCs w:val="24"/>
              </w:rPr>
              <w:t xml:space="preserve">    </w:t>
            </w:r>
            <w:r w:rsidRPr="00383089">
              <w:rPr>
                <w:rFonts w:ascii="標楷體" w:eastAsia="標楷體" w:hAnsi="標楷體" w:hint="eastAsia"/>
                <w:bCs/>
                <w:szCs w:val="24"/>
                <w:u w:val="single"/>
              </w:rPr>
              <w:t>前項通知書除應記載行政程序法第九十六條第一項各款規定外</w:t>
            </w:r>
            <w:r w:rsidR="00CE4264">
              <w:rPr>
                <w:rFonts w:ascii="標楷體" w:eastAsia="標楷體" w:hAnsi="標楷體" w:hint="eastAsia"/>
                <w:bCs/>
                <w:szCs w:val="24"/>
                <w:u w:val="single"/>
              </w:rPr>
              <w:t>，</w:t>
            </w:r>
            <w:r w:rsidRPr="00383089">
              <w:rPr>
                <w:rFonts w:ascii="標楷體" w:eastAsia="標楷體" w:hAnsi="標楷體" w:hint="eastAsia"/>
                <w:bCs/>
                <w:szCs w:val="24"/>
                <w:u w:val="single"/>
              </w:rPr>
              <w:t>並載明下列事項：</w:t>
            </w:r>
          </w:p>
          <w:p w:rsidR="008F33F6" w:rsidRPr="00383089" w:rsidRDefault="008F33F6" w:rsidP="00383089">
            <w:pPr>
              <w:ind w:leftChars="90" w:left="622" w:hangingChars="169" w:hanging="406"/>
              <w:jc w:val="both"/>
              <w:rPr>
                <w:rFonts w:ascii="標楷體" w:eastAsia="標楷體" w:hAnsi="標楷體"/>
                <w:bCs/>
                <w:szCs w:val="24"/>
                <w:u w:val="single"/>
              </w:rPr>
            </w:pPr>
            <w:r w:rsidRPr="00383089">
              <w:rPr>
                <w:rFonts w:ascii="標楷體" w:eastAsia="標楷體" w:hAnsi="標楷體" w:hint="eastAsia"/>
                <w:bCs/>
                <w:szCs w:val="24"/>
                <w:u w:val="single"/>
              </w:rPr>
              <w:t>一</w:t>
            </w:r>
            <w:r w:rsidR="00D72066">
              <w:rPr>
                <w:rFonts w:ascii="標楷體" w:eastAsia="標楷體" w:hAnsi="標楷體" w:hint="eastAsia"/>
                <w:bCs/>
                <w:szCs w:val="24"/>
                <w:u w:val="single"/>
              </w:rPr>
              <w:t>、</w:t>
            </w:r>
            <w:r w:rsidRPr="00383089">
              <w:rPr>
                <w:rFonts w:ascii="標楷體" w:eastAsia="標楷體" w:hAnsi="標楷體" w:hint="eastAsia"/>
                <w:bCs/>
                <w:szCs w:val="24"/>
                <w:u w:val="single"/>
              </w:rPr>
              <w:t>應改善</w:t>
            </w:r>
            <w:r w:rsidR="00D72066">
              <w:rPr>
                <w:rFonts w:ascii="標楷體" w:eastAsia="標楷體" w:hAnsi="標楷體" w:hint="eastAsia"/>
                <w:bCs/>
                <w:szCs w:val="24"/>
                <w:u w:val="single"/>
              </w:rPr>
              <w:t>、</w:t>
            </w:r>
            <w:r w:rsidRPr="00383089">
              <w:rPr>
                <w:rFonts w:ascii="標楷體" w:eastAsia="標楷體" w:hAnsi="標楷體" w:hint="eastAsia"/>
                <w:bCs/>
                <w:szCs w:val="24"/>
                <w:u w:val="single"/>
              </w:rPr>
              <w:t>補正事項。</w:t>
            </w:r>
          </w:p>
          <w:p w:rsidR="008F33F6" w:rsidRPr="00383089" w:rsidRDefault="008F33F6" w:rsidP="00383089">
            <w:pPr>
              <w:ind w:leftChars="90" w:left="622" w:hangingChars="169" w:hanging="406"/>
              <w:jc w:val="both"/>
              <w:rPr>
                <w:rFonts w:ascii="標楷體" w:eastAsia="標楷體" w:hAnsi="標楷體"/>
                <w:bCs/>
                <w:szCs w:val="24"/>
                <w:u w:val="single"/>
              </w:rPr>
            </w:pPr>
            <w:r w:rsidRPr="00383089">
              <w:rPr>
                <w:rFonts w:ascii="標楷體" w:eastAsia="標楷體" w:hAnsi="標楷體" w:hint="eastAsia"/>
                <w:bCs/>
                <w:szCs w:val="24"/>
                <w:u w:val="single"/>
              </w:rPr>
              <w:t>二</w:t>
            </w:r>
            <w:r w:rsidR="00D72066">
              <w:rPr>
                <w:rFonts w:ascii="標楷體" w:eastAsia="標楷體" w:hAnsi="標楷體" w:hint="eastAsia"/>
                <w:bCs/>
                <w:szCs w:val="24"/>
                <w:u w:val="single"/>
              </w:rPr>
              <w:t>、</w:t>
            </w:r>
            <w:r w:rsidRPr="00383089">
              <w:rPr>
                <w:rFonts w:ascii="標楷體" w:eastAsia="標楷體" w:hAnsi="標楷體" w:hint="eastAsia"/>
                <w:bCs/>
                <w:szCs w:val="24"/>
                <w:u w:val="single"/>
              </w:rPr>
              <w:t>改善</w:t>
            </w:r>
            <w:r w:rsidR="00D72066">
              <w:rPr>
                <w:rFonts w:ascii="標楷體" w:eastAsia="標楷體" w:hAnsi="標楷體" w:hint="eastAsia"/>
                <w:bCs/>
                <w:szCs w:val="24"/>
                <w:u w:val="single"/>
              </w:rPr>
              <w:t>、</w:t>
            </w:r>
            <w:r w:rsidRPr="00383089">
              <w:rPr>
                <w:rFonts w:ascii="標楷體" w:eastAsia="標楷體" w:hAnsi="標楷體" w:hint="eastAsia"/>
                <w:bCs/>
                <w:szCs w:val="24"/>
                <w:u w:val="single"/>
              </w:rPr>
              <w:t>補正期限。</w:t>
            </w:r>
          </w:p>
          <w:p w:rsidR="008F33F6" w:rsidRPr="00383089" w:rsidRDefault="008F33F6" w:rsidP="00383089">
            <w:pPr>
              <w:ind w:leftChars="90" w:left="622" w:hangingChars="169" w:hanging="406"/>
              <w:jc w:val="both"/>
              <w:rPr>
                <w:rFonts w:ascii="標楷體" w:eastAsia="標楷體" w:hAnsi="標楷體"/>
                <w:bCs/>
                <w:szCs w:val="24"/>
                <w:u w:val="single"/>
              </w:rPr>
            </w:pPr>
            <w:r w:rsidRPr="00383089">
              <w:rPr>
                <w:rFonts w:ascii="標楷體" w:eastAsia="標楷體" w:hAnsi="標楷體" w:hint="eastAsia"/>
                <w:bCs/>
                <w:szCs w:val="24"/>
                <w:u w:val="single"/>
              </w:rPr>
              <w:t>三</w:t>
            </w:r>
            <w:r w:rsidR="00D72066">
              <w:rPr>
                <w:rFonts w:ascii="標楷體" w:eastAsia="標楷體" w:hAnsi="標楷體" w:hint="eastAsia"/>
                <w:bCs/>
                <w:szCs w:val="24"/>
                <w:u w:val="single"/>
              </w:rPr>
              <w:t>、</w:t>
            </w:r>
            <w:r w:rsidRPr="00383089">
              <w:rPr>
                <w:rFonts w:ascii="標楷體" w:eastAsia="標楷體" w:hAnsi="標楷體" w:hint="eastAsia"/>
                <w:bCs/>
                <w:szCs w:val="24"/>
                <w:u w:val="single"/>
              </w:rPr>
              <w:t>完成改善</w:t>
            </w:r>
            <w:r w:rsidR="00D72066">
              <w:rPr>
                <w:rFonts w:ascii="標楷體" w:eastAsia="標楷體" w:hAnsi="標楷體" w:hint="eastAsia"/>
                <w:bCs/>
                <w:szCs w:val="24"/>
                <w:u w:val="single"/>
              </w:rPr>
              <w:t>、</w:t>
            </w:r>
            <w:r w:rsidRPr="00383089">
              <w:rPr>
                <w:rFonts w:ascii="標楷體" w:eastAsia="標楷體" w:hAnsi="標楷體" w:hint="eastAsia"/>
                <w:bCs/>
                <w:szCs w:val="24"/>
                <w:u w:val="single"/>
              </w:rPr>
              <w:t>補正應檢送之證明文件。</w:t>
            </w:r>
          </w:p>
          <w:p w:rsidR="008F33F6" w:rsidRPr="00383089" w:rsidRDefault="008F33F6" w:rsidP="00383089">
            <w:pPr>
              <w:ind w:leftChars="90" w:left="622" w:hangingChars="169" w:hanging="406"/>
              <w:jc w:val="both"/>
              <w:rPr>
                <w:rFonts w:ascii="標楷體" w:eastAsia="標楷體" w:hAnsi="標楷體"/>
                <w:bCs/>
                <w:szCs w:val="24"/>
                <w:u w:val="single"/>
              </w:rPr>
            </w:pPr>
            <w:r w:rsidRPr="00383089">
              <w:rPr>
                <w:rFonts w:ascii="標楷體" w:eastAsia="標楷體" w:hAnsi="標楷體" w:hint="eastAsia"/>
                <w:bCs/>
                <w:szCs w:val="24"/>
                <w:u w:val="single"/>
              </w:rPr>
              <w:t>四</w:t>
            </w:r>
            <w:r w:rsidR="00D72066">
              <w:rPr>
                <w:rFonts w:ascii="標楷體" w:eastAsia="標楷體" w:hAnsi="標楷體" w:hint="eastAsia"/>
                <w:bCs/>
                <w:szCs w:val="24"/>
                <w:u w:val="single"/>
              </w:rPr>
              <w:t>、</w:t>
            </w:r>
            <w:r w:rsidRPr="00383089">
              <w:rPr>
                <w:rFonts w:ascii="標楷體" w:eastAsia="標楷體" w:hAnsi="標楷體" w:hint="eastAsia"/>
                <w:bCs/>
                <w:szCs w:val="24"/>
                <w:u w:val="single"/>
              </w:rPr>
              <w:t>屆期未完成改善</w:t>
            </w:r>
            <w:r w:rsidR="00D72066">
              <w:rPr>
                <w:rFonts w:ascii="標楷體" w:eastAsia="標楷體" w:hAnsi="標楷體" w:hint="eastAsia"/>
                <w:bCs/>
                <w:szCs w:val="24"/>
                <w:u w:val="single"/>
              </w:rPr>
              <w:t>、</w:t>
            </w:r>
            <w:r w:rsidRPr="00383089">
              <w:rPr>
                <w:rFonts w:ascii="標楷體" w:eastAsia="標楷體" w:hAnsi="標楷體" w:hint="eastAsia"/>
                <w:bCs/>
                <w:szCs w:val="24"/>
                <w:u w:val="single"/>
              </w:rPr>
              <w:t>補正者</w:t>
            </w:r>
            <w:r w:rsidR="00CE4264">
              <w:rPr>
                <w:rFonts w:ascii="標楷體" w:eastAsia="標楷體" w:hAnsi="標楷體" w:hint="eastAsia"/>
                <w:bCs/>
                <w:szCs w:val="24"/>
                <w:u w:val="single"/>
              </w:rPr>
              <w:t>，</w:t>
            </w:r>
            <w:r w:rsidRPr="00383089">
              <w:rPr>
                <w:rFonts w:ascii="標楷體" w:eastAsia="標楷體" w:hAnsi="標楷體" w:hint="eastAsia"/>
                <w:bCs/>
                <w:szCs w:val="24"/>
                <w:u w:val="single"/>
              </w:rPr>
              <w:t>按次或按日連續處罰之規定。</w:t>
            </w:r>
          </w:p>
          <w:p w:rsidR="008F33F6" w:rsidRPr="00383089" w:rsidRDefault="008F33F6" w:rsidP="00383089">
            <w:pPr>
              <w:ind w:leftChars="90" w:left="622" w:hangingChars="169" w:hanging="406"/>
              <w:jc w:val="both"/>
              <w:rPr>
                <w:rFonts w:ascii="標楷體" w:eastAsia="標楷體" w:hAnsi="標楷體"/>
                <w:bCs/>
                <w:szCs w:val="24"/>
              </w:rPr>
            </w:pPr>
            <w:r w:rsidRPr="00383089">
              <w:rPr>
                <w:rFonts w:ascii="標楷體" w:eastAsia="標楷體" w:hAnsi="標楷體" w:hint="eastAsia"/>
                <w:bCs/>
                <w:szCs w:val="24"/>
                <w:u w:val="single"/>
              </w:rPr>
              <w:t>五</w:t>
            </w:r>
            <w:r w:rsidR="00D72066">
              <w:rPr>
                <w:rFonts w:ascii="標楷體" w:eastAsia="標楷體" w:hAnsi="標楷體" w:hint="eastAsia"/>
                <w:bCs/>
                <w:szCs w:val="24"/>
                <w:u w:val="single"/>
              </w:rPr>
              <w:t>、</w:t>
            </w:r>
            <w:r w:rsidRPr="00383089">
              <w:rPr>
                <w:rFonts w:ascii="標楷體" w:eastAsia="標楷體" w:hAnsi="標楷體" w:hint="eastAsia"/>
                <w:bCs/>
                <w:szCs w:val="24"/>
                <w:u w:val="single"/>
              </w:rPr>
              <w:t>其他經主管機關規定之事項。</w:t>
            </w:r>
          </w:p>
        </w:tc>
        <w:tc>
          <w:tcPr>
            <w:tcW w:w="2943" w:type="dxa"/>
          </w:tcPr>
          <w:p w:rsidR="008F33F6" w:rsidRPr="00383089" w:rsidRDefault="008F33F6" w:rsidP="00FF49CA">
            <w:pPr>
              <w:ind w:leftChars="-7" w:left="-17" w:firstLineChars="6" w:firstLine="14"/>
              <w:jc w:val="both"/>
              <w:rPr>
                <w:rFonts w:ascii="標楷體" w:eastAsia="標楷體" w:hAnsi="標楷體"/>
                <w:szCs w:val="24"/>
              </w:rPr>
            </w:pPr>
            <w:r>
              <w:rPr>
                <w:rFonts w:ascii="標楷體" w:eastAsia="標楷體" w:hAnsi="標楷體" w:hint="eastAsia"/>
                <w:szCs w:val="24"/>
              </w:rPr>
              <w:t>配合</w:t>
            </w:r>
            <w:r w:rsidRPr="00383089">
              <w:rPr>
                <w:rFonts w:ascii="標楷體" w:eastAsia="標楷體" w:hAnsi="標楷體" w:hint="eastAsia"/>
                <w:szCs w:val="24"/>
              </w:rPr>
              <w:t>水污染防治法已修正刪除按日連續處罰之規定</w:t>
            </w:r>
            <w:r w:rsidR="00CE4264">
              <w:rPr>
                <w:rFonts w:ascii="標楷體" w:eastAsia="標楷體" w:hAnsi="標楷體" w:hint="eastAsia"/>
                <w:szCs w:val="24"/>
              </w:rPr>
              <w:t>，</w:t>
            </w:r>
            <w:r>
              <w:rPr>
                <w:rFonts w:ascii="標楷體" w:eastAsia="標楷體" w:hAnsi="標楷體" w:hint="eastAsia"/>
                <w:szCs w:val="24"/>
              </w:rPr>
              <w:t>另行訂定</w:t>
            </w:r>
            <w:r w:rsidRPr="00383089">
              <w:rPr>
                <w:rFonts w:ascii="標楷體" w:eastAsia="標楷體" w:hAnsi="標楷體" w:hint="eastAsia"/>
                <w:szCs w:val="24"/>
              </w:rPr>
              <w:t>違反水污染</w:t>
            </w:r>
            <w:proofErr w:type="gramStart"/>
            <w:r w:rsidRPr="00383089">
              <w:rPr>
                <w:rFonts w:ascii="標楷體" w:eastAsia="標楷體" w:hAnsi="標楷體" w:hint="eastAsia"/>
                <w:szCs w:val="24"/>
              </w:rPr>
              <w:t>防治法按次</w:t>
            </w:r>
            <w:proofErr w:type="gramEnd"/>
            <w:r w:rsidRPr="00383089">
              <w:rPr>
                <w:rFonts w:ascii="標楷體" w:eastAsia="標楷體" w:hAnsi="標楷體" w:hint="eastAsia"/>
                <w:szCs w:val="24"/>
              </w:rPr>
              <w:t>處分執行準則</w:t>
            </w:r>
            <w:r w:rsidR="00CE4264">
              <w:rPr>
                <w:rFonts w:ascii="標楷體" w:eastAsia="標楷體" w:hAnsi="標楷體" w:hint="eastAsia"/>
                <w:szCs w:val="24"/>
              </w:rPr>
              <w:t>，</w:t>
            </w:r>
            <w:r w:rsidRPr="00383089">
              <w:rPr>
                <w:rFonts w:ascii="標楷體" w:eastAsia="標楷體" w:hAnsi="標楷體" w:hint="eastAsia"/>
                <w:szCs w:val="24"/>
              </w:rPr>
              <w:t>已將</w:t>
            </w:r>
            <w:r>
              <w:rPr>
                <w:rFonts w:ascii="標楷體" w:eastAsia="標楷體" w:hAnsi="標楷體" w:hint="eastAsia"/>
                <w:szCs w:val="24"/>
              </w:rPr>
              <w:t>現行</w:t>
            </w:r>
            <w:r w:rsidRPr="00383089">
              <w:rPr>
                <w:rFonts w:ascii="標楷體" w:eastAsia="標楷體" w:hAnsi="標楷體" w:hint="eastAsia"/>
                <w:szCs w:val="24"/>
              </w:rPr>
              <w:t>條文第二項納入</w:t>
            </w:r>
            <w:r w:rsidR="00CE4264">
              <w:rPr>
                <w:rFonts w:ascii="標楷體" w:eastAsia="標楷體" w:hAnsi="標楷體" w:hint="eastAsia"/>
                <w:szCs w:val="24"/>
              </w:rPr>
              <w:t>，</w:t>
            </w:r>
            <w:proofErr w:type="gramStart"/>
            <w:r w:rsidRPr="00383089">
              <w:rPr>
                <w:rFonts w:ascii="標楷體" w:eastAsia="標楷體" w:hAnsi="標楷體" w:hint="eastAsia"/>
                <w:szCs w:val="24"/>
              </w:rPr>
              <w:t>爰</w:t>
            </w:r>
            <w:proofErr w:type="gramEnd"/>
            <w:r w:rsidRPr="00383089">
              <w:rPr>
                <w:rFonts w:ascii="標楷體" w:eastAsia="標楷體" w:hAnsi="標楷體" w:hint="eastAsia"/>
                <w:szCs w:val="24"/>
              </w:rPr>
              <w:t>刪除</w:t>
            </w:r>
            <w:r>
              <w:rPr>
                <w:rFonts w:ascii="標楷體" w:eastAsia="標楷體" w:hAnsi="標楷體" w:hint="eastAsia"/>
                <w:szCs w:val="24"/>
              </w:rPr>
              <w:t>之</w:t>
            </w:r>
            <w:r w:rsidRPr="00383089">
              <w:rPr>
                <w:rFonts w:ascii="標楷體" w:eastAsia="標楷體" w:hAnsi="標楷體" w:hint="eastAsia"/>
                <w:szCs w:val="24"/>
              </w:rPr>
              <w:t>。</w:t>
            </w:r>
            <w:r w:rsidRPr="00383089">
              <w:rPr>
                <w:rFonts w:ascii="標楷體" w:eastAsia="標楷體" w:hAnsi="標楷體"/>
                <w:szCs w:val="24"/>
              </w:rPr>
              <w:t xml:space="preserve"> </w:t>
            </w:r>
          </w:p>
        </w:tc>
      </w:tr>
      <w:tr w:rsidR="008F33F6" w:rsidRPr="00B408C5" w:rsidTr="005D1769">
        <w:trPr>
          <w:jc w:val="center"/>
        </w:trPr>
        <w:tc>
          <w:tcPr>
            <w:tcW w:w="2943" w:type="dxa"/>
          </w:tcPr>
          <w:p w:rsidR="008F33F6" w:rsidRPr="00D57AE7" w:rsidRDefault="008F33F6" w:rsidP="00D57AE7">
            <w:pPr>
              <w:adjustRightInd w:val="0"/>
              <w:snapToGrid w:val="0"/>
              <w:spacing w:line="240" w:lineRule="atLeast"/>
              <w:ind w:left="232" w:hanging="232"/>
              <w:jc w:val="both"/>
              <w:textAlignment w:val="baseline"/>
              <w:rPr>
                <w:rFonts w:ascii="標楷體" w:eastAsia="標楷體" w:hAnsi="標楷體" w:cs="Times New Roman"/>
                <w:bCs/>
                <w:szCs w:val="24"/>
              </w:rPr>
            </w:pPr>
            <w:r>
              <w:rPr>
                <w:rFonts w:ascii="標楷體" w:eastAsia="標楷體" w:hAnsi="標楷體" w:cs="Times New Roman" w:hint="eastAsia"/>
                <w:bCs/>
                <w:szCs w:val="24"/>
              </w:rPr>
              <w:t>第</w:t>
            </w:r>
            <w:r w:rsidRPr="00BB48B1">
              <w:rPr>
                <w:rFonts w:ascii="標楷體" w:eastAsia="標楷體" w:hAnsi="標楷體" w:cs="Times New Roman" w:hint="eastAsia"/>
                <w:bCs/>
                <w:szCs w:val="24"/>
                <w:u w:val="single"/>
              </w:rPr>
              <w:t>十</w:t>
            </w:r>
            <w:r>
              <w:rPr>
                <w:rFonts w:ascii="標楷體" w:eastAsia="標楷體" w:hAnsi="標楷體" w:cs="Times New Roman" w:hint="eastAsia"/>
                <w:bCs/>
                <w:szCs w:val="24"/>
                <w:u w:val="single"/>
              </w:rPr>
              <w:t>八</w:t>
            </w:r>
            <w:r w:rsidRPr="00D57AE7">
              <w:rPr>
                <w:rFonts w:ascii="標楷體" w:eastAsia="標楷體" w:hAnsi="標楷體" w:cs="Times New Roman" w:hint="eastAsia"/>
                <w:bCs/>
                <w:szCs w:val="24"/>
              </w:rPr>
              <w:t>條</w:t>
            </w:r>
            <w:r>
              <w:rPr>
                <w:rFonts w:ascii="標楷體" w:eastAsia="標楷體" w:hAnsi="標楷體" w:cs="Times New Roman" w:hint="eastAsia"/>
                <w:bCs/>
                <w:szCs w:val="24"/>
              </w:rPr>
              <w:t xml:space="preserve">  </w:t>
            </w:r>
            <w:r w:rsidRPr="00D57AE7">
              <w:rPr>
                <w:rFonts w:ascii="標楷體" w:eastAsia="標楷體" w:hAnsi="標楷體" w:cs="Times New Roman" w:hint="eastAsia"/>
                <w:bCs/>
                <w:szCs w:val="24"/>
              </w:rPr>
              <w:t>主管機關執行本法第六十三條規定之復工查驗及評鑑</w:t>
            </w:r>
            <w:r w:rsidR="00CE4264">
              <w:rPr>
                <w:rFonts w:ascii="標楷體" w:eastAsia="標楷體" w:hAnsi="標楷體" w:cs="Times New Roman" w:hint="eastAsia"/>
                <w:bCs/>
                <w:szCs w:val="24"/>
              </w:rPr>
              <w:t>，</w:t>
            </w:r>
            <w:r w:rsidRPr="00D57AE7">
              <w:rPr>
                <w:rFonts w:ascii="標楷體" w:eastAsia="標楷體" w:hAnsi="標楷體" w:cs="Times New Roman" w:hint="eastAsia"/>
                <w:bCs/>
                <w:szCs w:val="24"/>
              </w:rPr>
              <w:t>應依下列方式辦理：</w:t>
            </w:r>
          </w:p>
          <w:p w:rsidR="008F33F6" w:rsidRPr="00D57AE7" w:rsidRDefault="008F33F6" w:rsidP="00D57AE7">
            <w:pPr>
              <w:pStyle w:val="a8"/>
              <w:numPr>
                <w:ilvl w:val="0"/>
                <w:numId w:val="8"/>
              </w:numPr>
              <w:adjustRightInd w:val="0"/>
              <w:snapToGrid w:val="0"/>
              <w:spacing w:line="240" w:lineRule="atLeast"/>
              <w:ind w:leftChars="0"/>
              <w:jc w:val="both"/>
              <w:textAlignment w:val="baseline"/>
              <w:rPr>
                <w:rFonts w:ascii="標楷體" w:eastAsia="標楷體" w:hAnsi="標楷體" w:cs="Times New Roman"/>
                <w:bCs/>
                <w:szCs w:val="24"/>
              </w:rPr>
            </w:pPr>
            <w:r w:rsidRPr="00D57AE7">
              <w:rPr>
                <w:rFonts w:ascii="標楷體" w:eastAsia="標楷體" w:hAnsi="標楷體" w:cs="Times New Roman" w:hint="eastAsia"/>
                <w:bCs/>
                <w:szCs w:val="24"/>
              </w:rPr>
              <w:t>以事業復工時所申報之實際經常最大廢</w:t>
            </w:r>
            <w:proofErr w:type="gramStart"/>
            <w:r w:rsidRPr="00D57AE7">
              <w:rPr>
                <w:rFonts w:ascii="標楷體" w:eastAsia="標楷體" w:hAnsi="標楷體" w:cs="Times New Roman" w:hint="eastAsia"/>
                <w:bCs/>
                <w:szCs w:val="24"/>
              </w:rPr>
              <w:t>﹙</w:t>
            </w:r>
            <w:proofErr w:type="gramEnd"/>
            <w:r w:rsidRPr="00D57AE7">
              <w:rPr>
                <w:rFonts w:ascii="標楷體" w:eastAsia="標楷體" w:hAnsi="標楷體" w:cs="Times New Roman" w:hint="eastAsia"/>
                <w:bCs/>
                <w:szCs w:val="24"/>
              </w:rPr>
              <w:t>污</w:t>
            </w:r>
            <w:proofErr w:type="gramStart"/>
            <w:r w:rsidRPr="00D57AE7">
              <w:rPr>
                <w:rFonts w:ascii="標楷體" w:eastAsia="標楷體" w:hAnsi="標楷體" w:cs="Times New Roman" w:hint="eastAsia"/>
                <w:bCs/>
                <w:szCs w:val="24"/>
              </w:rPr>
              <w:t>﹚</w:t>
            </w:r>
            <w:proofErr w:type="gramEnd"/>
            <w:r w:rsidRPr="00D57AE7">
              <w:rPr>
                <w:rFonts w:ascii="標楷體" w:eastAsia="標楷體" w:hAnsi="標楷體" w:cs="Times New Roman" w:hint="eastAsia"/>
                <w:bCs/>
                <w:szCs w:val="24"/>
              </w:rPr>
              <w:t>水產生量</w:t>
            </w:r>
            <w:r w:rsidR="00CE4264">
              <w:rPr>
                <w:rFonts w:ascii="標楷體" w:eastAsia="標楷體" w:hAnsi="標楷體" w:cs="Times New Roman" w:hint="eastAsia"/>
                <w:bCs/>
                <w:szCs w:val="24"/>
              </w:rPr>
              <w:t>，</w:t>
            </w:r>
            <w:r w:rsidRPr="00D57AE7">
              <w:rPr>
                <w:rFonts w:ascii="標楷體" w:eastAsia="標楷體" w:hAnsi="標楷體" w:cs="Times New Roman" w:hint="eastAsia"/>
                <w:bCs/>
                <w:szCs w:val="24"/>
              </w:rPr>
              <w:t>測試其水污染防治措施或污泥處理設施。</w:t>
            </w:r>
          </w:p>
          <w:p w:rsidR="008F33F6" w:rsidRDefault="008F33F6" w:rsidP="00D57AE7">
            <w:pPr>
              <w:pStyle w:val="a8"/>
              <w:numPr>
                <w:ilvl w:val="0"/>
                <w:numId w:val="8"/>
              </w:numPr>
              <w:adjustRightInd w:val="0"/>
              <w:snapToGrid w:val="0"/>
              <w:spacing w:line="240" w:lineRule="atLeast"/>
              <w:ind w:leftChars="0"/>
              <w:jc w:val="both"/>
              <w:textAlignment w:val="baseline"/>
              <w:rPr>
                <w:rFonts w:ascii="標楷體" w:eastAsia="標楷體" w:hAnsi="標楷體" w:cs="Times New Roman"/>
                <w:bCs/>
                <w:szCs w:val="24"/>
              </w:rPr>
            </w:pPr>
            <w:r w:rsidRPr="00D57AE7">
              <w:rPr>
                <w:rFonts w:ascii="標楷體" w:eastAsia="標楷體" w:hAnsi="標楷體" w:cs="Times New Roman" w:hint="eastAsia"/>
                <w:bCs/>
                <w:szCs w:val="24"/>
              </w:rPr>
              <w:t>以事業實際經常最大廢</w:t>
            </w:r>
            <w:proofErr w:type="gramStart"/>
            <w:r w:rsidRPr="00D57AE7">
              <w:rPr>
                <w:rFonts w:ascii="標楷體" w:eastAsia="標楷體" w:hAnsi="標楷體" w:cs="Times New Roman" w:hint="eastAsia"/>
                <w:bCs/>
                <w:szCs w:val="24"/>
              </w:rPr>
              <w:t>﹙</w:t>
            </w:r>
            <w:proofErr w:type="gramEnd"/>
            <w:r w:rsidRPr="00D57AE7">
              <w:rPr>
                <w:rFonts w:ascii="標楷體" w:eastAsia="標楷體" w:hAnsi="標楷體" w:cs="Times New Roman" w:hint="eastAsia"/>
                <w:bCs/>
                <w:szCs w:val="24"/>
              </w:rPr>
              <w:t>污</w:t>
            </w:r>
            <w:proofErr w:type="gramStart"/>
            <w:r w:rsidRPr="00D57AE7">
              <w:rPr>
                <w:rFonts w:ascii="標楷體" w:eastAsia="標楷體" w:hAnsi="標楷體" w:cs="Times New Roman" w:hint="eastAsia"/>
                <w:bCs/>
                <w:szCs w:val="24"/>
              </w:rPr>
              <w:t>﹚</w:t>
            </w:r>
            <w:proofErr w:type="gramEnd"/>
            <w:r w:rsidRPr="00D57AE7">
              <w:rPr>
                <w:rFonts w:ascii="標楷體" w:eastAsia="標楷體" w:hAnsi="標楷體" w:cs="Times New Roman" w:hint="eastAsia"/>
                <w:bCs/>
                <w:szCs w:val="24"/>
              </w:rPr>
              <w:t>水產生量</w:t>
            </w:r>
            <w:r w:rsidR="00CE4264">
              <w:rPr>
                <w:rFonts w:ascii="標楷體" w:eastAsia="標楷體" w:hAnsi="標楷體" w:cs="Times New Roman" w:hint="eastAsia"/>
                <w:bCs/>
                <w:szCs w:val="24"/>
              </w:rPr>
              <w:t>，</w:t>
            </w:r>
            <w:r w:rsidRPr="00D57AE7">
              <w:rPr>
                <w:rFonts w:ascii="標楷體" w:eastAsia="標楷體" w:hAnsi="標楷體" w:cs="Times New Roman" w:hint="eastAsia"/>
                <w:bCs/>
                <w:szCs w:val="24"/>
              </w:rPr>
              <w:t>測試其水污染防治措施及污泥處理設施之功能。</w:t>
            </w:r>
          </w:p>
          <w:p w:rsidR="008F33F6" w:rsidRDefault="008F33F6" w:rsidP="00D57AE7">
            <w:pPr>
              <w:pStyle w:val="a8"/>
              <w:numPr>
                <w:ilvl w:val="0"/>
                <w:numId w:val="8"/>
              </w:numPr>
              <w:adjustRightInd w:val="0"/>
              <w:snapToGrid w:val="0"/>
              <w:spacing w:line="240" w:lineRule="atLeast"/>
              <w:ind w:leftChars="0"/>
              <w:jc w:val="both"/>
              <w:textAlignment w:val="baseline"/>
              <w:rPr>
                <w:rFonts w:ascii="標楷體" w:eastAsia="標楷體" w:hAnsi="標楷體" w:cs="Times New Roman"/>
                <w:bCs/>
                <w:szCs w:val="24"/>
              </w:rPr>
            </w:pPr>
            <w:r w:rsidRPr="00D57AE7">
              <w:rPr>
                <w:rFonts w:ascii="標楷體" w:eastAsia="標楷體" w:hAnsi="標楷體" w:cs="Times New Roman" w:hint="eastAsia"/>
                <w:bCs/>
                <w:szCs w:val="24"/>
              </w:rPr>
              <w:t>評估事業定期申報</w:t>
            </w:r>
            <w:r w:rsidRPr="00D57AE7">
              <w:rPr>
                <w:rFonts w:ascii="標楷體" w:eastAsia="標楷體" w:hAnsi="標楷體" w:cs="Times New Roman" w:hint="eastAsia"/>
                <w:bCs/>
                <w:szCs w:val="24"/>
              </w:rPr>
              <w:lastRenderedPageBreak/>
              <w:t>之水質水量資料與主管機關檢驗之水質水量資料及其日平均限值</w:t>
            </w:r>
            <w:r w:rsidR="00D72066">
              <w:rPr>
                <w:rFonts w:ascii="標楷體" w:eastAsia="標楷體" w:hAnsi="標楷體" w:cs="Times New Roman" w:hint="eastAsia"/>
                <w:bCs/>
                <w:szCs w:val="24"/>
              </w:rPr>
              <w:t>、</w:t>
            </w:r>
            <w:proofErr w:type="gramStart"/>
            <w:r w:rsidRPr="00D57AE7">
              <w:rPr>
                <w:rFonts w:ascii="標楷體" w:eastAsia="標楷體" w:hAnsi="標楷體" w:cs="Times New Roman" w:hint="eastAsia"/>
                <w:bCs/>
                <w:szCs w:val="24"/>
              </w:rPr>
              <w:t>週</w:t>
            </w:r>
            <w:proofErr w:type="gramEnd"/>
            <w:r w:rsidRPr="00D57AE7">
              <w:rPr>
                <w:rFonts w:ascii="標楷體" w:eastAsia="標楷體" w:hAnsi="標楷體" w:cs="Times New Roman" w:hint="eastAsia"/>
                <w:bCs/>
                <w:szCs w:val="24"/>
              </w:rPr>
              <w:t>平均限值或月平均限值</w:t>
            </w:r>
            <w:r w:rsidR="00CE4264">
              <w:rPr>
                <w:rFonts w:ascii="標楷體" w:eastAsia="標楷體" w:hAnsi="標楷體" w:cs="Times New Roman" w:hint="eastAsia"/>
                <w:bCs/>
                <w:szCs w:val="24"/>
              </w:rPr>
              <w:t>，</w:t>
            </w:r>
            <w:r w:rsidRPr="00D57AE7">
              <w:rPr>
                <w:rFonts w:ascii="標楷體" w:eastAsia="標楷體" w:hAnsi="標楷體" w:cs="Times New Roman" w:hint="eastAsia"/>
                <w:bCs/>
                <w:szCs w:val="24"/>
              </w:rPr>
              <w:t>並比較現有設施功能。</w:t>
            </w:r>
          </w:p>
          <w:p w:rsidR="008F33F6" w:rsidRPr="00D57AE7" w:rsidRDefault="008F33F6" w:rsidP="00D57AE7">
            <w:pPr>
              <w:pStyle w:val="a8"/>
              <w:numPr>
                <w:ilvl w:val="0"/>
                <w:numId w:val="8"/>
              </w:numPr>
              <w:adjustRightInd w:val="0"/>
              <w:snapToGrid w:val="0"/>
              <w:spacing w:line="240" w:lineRule="atLeast"/>
              <w:ind w:leftChars="0"/>
              <w:jc w:val="both"/>
              <w:textAlignment w:val="baseline"/>
              <w:rPr>
                <w:rFonts w:ascii="標楷體" w:eastAsia="標楷體" w:hAnsi="標楷體" w:cs="Times New Roman"/>
                <w:bCs/>
                <w:szCs w:val="24"/>
              </w:rPr>
            </w:pPr>
            <w:r w:rsidRPr="00D57AE7">
              <w:rPr>
                <w:rFonts w:ascii="標楷體" w:eastAsia="標楷體" w:hAnsi="標楷體" w:cs="Times New Roman" w:hint="eastAsia"/>
                <w:bCs/>
                <w:szCs w:val="24"/>
              </w:rPr>
              <w:t>其他經主管機關認定之方式。</w:t>
            </w:r>
          </w:p>
        </w:tc>
        <w:tc>
          <w:tcPr>
            <w:tcW w:w="2943" w:type="dxa"/>
          </w:tcPr>
          <w:p w:rsidR="008F33F6" w:rsidRPr="00D57AE7" w:rsidRDefault="008F33F6" w:rsidP="00D57AE7">
            <w:pPr>
              <w:adjustRightInd w:val="0"/>
              <w:snapToGrid w:val="0"/>
              <w:spacing w:line="240" w:lineRule="atLeast"/>
              <w:ind w:left="232" w:hanging="232"/>
              <w:jc w:val="both"/>
              <w:textAlignment w:val="baseline"/>
              <w:rPr>
                <w:rFonts w:ascii="標楷體" w:eastAsia="標楷體" w:hAnsi="標楷體" w:cs="Times New Roman"/>
                <w:bCs/>
                <w:szCs w:val="24"/>
              </w:rPr>
            </w:pPr>
            <w:r w:rsidRPr="00D57AE7">
              <w:rPr>
                <w:rFonts w:ascii="標楷體" w:eastAsia="標楷體" w:hAnsi="標楷體" w:cs="Times New Roman" w:hint="eastAsia"/>
                <w:bCs/>
                <w:szCs w:val="24"/>
              </w:rPr>
              <w:lastRenderedPageBreak/>
              <w:t>第十三條</w:t>
            </w:r>
            <w:r>
              <w:rPr>
                <w:rFonts w:ascii="標楷體" w:eastAsia="標楷體" w:hAnsi="標楷體" w:cs="Times New Roman" w:hint="eastAsia"/>
                <w:bCs/>
                <w:szCs w:val="24"/>
              </w:rPr>
              <w:t xml:space="preserve">  </w:t>
            </w:r>
            <w:r w:rsidRPr="00D57AE7">
              <w:rPr>
                <w:rFonts w:ascii="標楷體" w:eastAsia="標楷體" w:hAnsi="標楷體" w:cs="Times New Roman" w:hint="eastAsia"/>
                <w:bCs/>
                <w:szCs w:val="24"/>
              </w:rPr>
              <w:t>主管機關執行本法第六十三條規定之復工查驗及評鑑</w:t>
            </w:r>
            <w:r w:rsidR="00CE4264">
              <w:rPr>
                <w:rFonts w:ascii="標楷體" w:eastAsia="標楷體" w:hAnsi="標楷體" w:cs="Times New Roman" w:hint="eastAsia"/>
                <w:bCs/>
                <w:szCs w:val="24"/>
              </w:rPr>
              <w:t>，</w:t>
            </w:r>
            <w:r w:rsidRPr="00D57AE7">
              <w:rPr>
                <w:rFonts w:ascii="標楷體" w:eastAsia="標楷體" w:hAnsi="標楷體" w:cs="Times New Roman" w:hint="eastAsia"/>
                <w:bCs/>
                <w:szCs w:val="24"/>
              </w:rPr>
              <w:t>應依下列方式辦理：</w:t>
            </w:r>
          </w:p>
          <w:p w:rsidR="008F33F6" w:rsidRPr="00C81301" w:rsidRDefault="008F33F6" w:rsidP="005D1769">
            <w:pPr>
              <w:pStyle w:val="a8"/>
              <w:numPr>
                <w:ilvl w:val="0"/>
                <w:numId w:val="10"/>
              </w:numPr>
              <w:adjustRightInd w:val="0"/>
              <w:snapToGrid w:val="0"/>
              <w:spacing w:line="240" w:lineRule="atLeast"/>
              <w:ind w:leftChars="0" w:left="776" w:hanging="510"/>
              <w:jc w:val="both"/>
              <w:textAlignment w:val="baseline"/>
              <w:rPr>
                <w:rFonts w:ascii="標楷體" w:eastAsia="標楷體" w:hAnsi="標楷體" w:cs="Times New Roman"/>
                <w:bCs/>
                <w:szCs w:val="24"/>
              </w:rPr>
            </w:pPr>
            <w:r w:rsidRPr="00C81301">
              <w:rPr>
                <w:rFonts w:ascii="標楷體" w:eastAsia="標楷體" w:hAnsi="標楷體" w:cs="Times New Roman" w:hint="eastAsia"/>
                <w:bCs/>
                <w:szCs w:val="24"/>
              </w:rPr>
              <w:t>以事業復工時所申報之實際經常最大廢</w:t>
            </w:r>
            <w:proofErr w:type="gramStart"/>
            <w:r w:rsidRPr="00C81301">
              <w:rPr>
                <w:rFonts w:ascii="標楷體" w:eastAsia="標楷體" w:hAnsi="標楷體" w:cs="Times New Roman" w:hint="eastAsia"/>
                <w:bCs/>
                <w:szCs w:val="24"/>
              </w:rPr>
              <w:t>﹙</w:t>
            </w:r>
            <w:proofErr w:type="gramEnd"/>
            <w:r w:rsidRPr="00C81301">
              <w:rPr>
                <w:rFonts w:ascii="標楷體" w:eastAsia="標楷體" w:hAnsi="標楷體" w:cs="Times New Roman" w:hint="eastAsia"/>
                <w:bCs/>
                <w:szCs w:val="24"/>
              </w:rPr>
              <w:t>污</w:t>
            </w:r>
            <w:proofErr w:type="gramStart"/>
            <w:r w:rsidRPr="00C81301">
              <w:rPr>
                <w:rFonts w:ascii="標楷體" w:eastAsia="標楷體" w:hAnsi="標楷體" w:cs="Times New Roman" w:hint="eastAsia"/>
                <w:bCs/>
                <w:szCs w:val="24"/>
              </w:rPr>
              <w:t>﹚</w:t>
            </w:r>
            <w:proofErr w:type="gramEnd"/>
            <w:r w:rsidRPr="00C81301">
              <w:rPr>
                <w:rFonts w:ascii="標楷體" w:eastAsia="標楷體" w:hAnsi="標楷體" w:cs="Times New Roman" w:hint="eastAsia"/>
                <w:bCs/>
                <w:szCs w:val="24"/>
              </w:rPr>
              <w:t>水產生量</w:t>
            </w:r>
            <w:r w:rsidR="00CE4264">
              <w:rPr>
                <w:rFonts w:ascii="標楷體" w:eastAsia="標楷體" w:hAnsi="標楷體" w:cs="Times New Roman" w:hint="eastAsia"/>
                <w:bCs/>
                <w:szCs w:val="24"/>
              </w:rPr>
              <w:t>，</w:t>
            </w:r>
            <w:r w:rsidRPr="00C81301">
              <w:rPr>
                <w:rFonts w:ascii="標楷體" w:eastAsia="標楷體" w:hAnsi="標楷體" w:cs="Times New Roman" w:hint="eastAsia"/>
                <w:bCs/>
                <w:szCs w:val="24"/>
              </w:rPr>
              <w:t>測試其水污染防治措施或污泥處理設施。</w:t>
            </w:r>
          </w:p>
          <w:p w:rsidR="008F33F6" w:rsidRDefault="008F33F6" w:rsidP="005D1769">
            <w:pPr>
              <w:pStyle w:val="a8"/>
              <w:numPr>
                <w:ilvl w:val="0"/>
                <w:numId w:val="10"/>
              </w:numPr>
              <w:adjustRightInd w:val="0"/>
              <w:snapToGrid w:val="0"/>
              <w:spacing w:line="240" w:lineRule="atLeast"/>
              <w:ind w:leftChars="0" w:left="776" w:hanging="510"/>
              <w:jc w:val="both"/>
              <w:textAlignment w:val="baseline"/>
              <w:rPr>
                <w:rFonts w:ascii="標楷體" w:eastAsia="標楷體" w:hAnsi="標楷體" w:cs="Times New Roman"/>
                <w:bCs/>
                <w:szCs w:val="24"/>
              </w:rPr>
            </w:pPr>
            <w:r w:rsidRPr="00C81301">
              <w:rPr>
                <w:rFonts w:ascii="標楷體" w:eastAsia="標楷體" w:hAnsi="標楷體" w:cs="Times New Roman" w:hint="eastAsia"/>
                <w:bCs/>
                <w:szCs w:val="24"/>
              </w:rPr>
              <w:t>以事業實際經常最大廢</w:t>
            </w:r>
            <w:proofErr w:type="gramStart"/>
            <w:r w:rsidRPr="00C81301">
              <w:rPr>
                <w:rFonts w:ascii="標楷體" w:eastAsia="標楷體" w:hAnsi="標楷體" w:cs="Times New Roman" w:hint="eastAsia"/>
                <w:bCs/>
                <w:szCs w:val="24"/>
              </w:rPr>
              <w:t>﹙</w:t>
            </w:r>
            <w:proofErr w:type="gramEnd"/>
            <w:r w:rsidRPr="00C81301">
              <w:rPr>
                <w:rFonts w:ascii="標楷體" w:eastAsia="標楷體" w:hAnsi="標楷體" w:cs="Times New Roman" w:hint="eastAsia"/>
                <w:bCs/>
                <w:szCs w:val="24"/>
              </w:rPr>
              <w:t>污</w:t>
            </w:r>
            <w:proofErr w:type="gramStart"/>
            <w:r w:rsidRPr="00C81301">
              <w:rPr>
                <w:rFonts w:ascii="標楷體" w:eastAsia="標楷體" w:hAnsi="標楷體" w:cs="Times New Roman" w:hint="eastAsia"/>
                <w:bCs/>
                <w:szCs w:val="24"/>
              </w:rPr>
              <w:t>﹚</w:t>
            </w:r>
            <w:proofErr w:type="gramEnd"/>
            <w:r w:rsidRPr="00C81301">
              <w:rPr>
                <w:rFonts w:ascii="標楷體" w:eastAsia="標楷體" w:hAnsi="標楷體" w:cs="Times New Roman" w:hint="eastAsia"/>
                <w:bCs/>
                <w:szCs w:val="24"/>
              </w:rPr>
              <w:t>水產生量</w:t>
            </w:r>
            <w:r w:rsidR="00CE4264">
              <w:rPr>
                <w:rFonts w:ascii="標楷體" w:eastAsia="標楷體" w:hAnsi="標楷體" w:cs="Times New Roman" w:hint="eastAsia"/>
                <w:bCs/>
                <w:szCs w:val="24"/>
              </w:rPr>
              <w:t>，</w:t>
            </w:r>
            <w:r w:rsidRPr="00C81301">
              <w:rPr>
                <w:rFonts w:ascii="標楷體" w:eastAsia="標楷體" w:hAnsi="標楷體" w:cs="Times New Roman" w:hint="eastAsia"/>
                <w:bCs/>
                <w:szCs w:val="24"/>
              </w:rPr>
              <w:t>測試其水污染防治措施及污泥處理設施之功能。</w:t>
            </w:r>
          </w:p>
          <w:p w:rsidR="008F33F6" w:rsidRDefault="008F33F6" w:rsidP="005D1769">
            <w:pPr>
              <w:pStyle w:val="a8"/>
              <w:numPr>
                <w:ilvl w:val="0"/>
                <w:numId w:val="10"/>
              </w:numPr>
              <w:adjustRightInd w:val="0"/>
              <w:snapToGrid w:val="0"/>
              <w:spacing w:line="240" w:lineRule="atLeast"/>
              <w:ind w:leftChars="0" w:left="776" w:hanging="510"/>
              <w:jc w:val="both"/>
              <w:textAlignment w:val="baseline"/>
              <w:rPr>
                <w:rFonts w:ascii="標楷體" w:eastAsia="標楷體" w:hAnsi="標楷體" w:cs="Times New Roman"/>
                <w:bCs/>
                <w:szCs w:val="24"/>
              </w:rPr>
            </w:pPr>
            <w:r w:rsidRPr="00C81301">
              <w:rPr>
                <w:rFonts w:ascii="標楷體" w:eastAsia="標楷體" w:hAnsi="標楷體" w:cs="Times New Roman" w:hint="eastAsia"/>
                <w:bCs/>
                <w:szCs w:val="24"/>
              </w:rPr>
              <w:t>評估事業定期申報</w:t>
            </w:r>
            <w:r w:rsidRPr="00C81301">
              <w:rPr>
                <w:rFonts w:ascii="標楷體" w:eastAsia="標楷體" w:hAnsi="標楷體" w:cs="Times New Roman" w:hint="eastAsia"/>
                <w:bCs/>
                <w:szCs w:val="24"/>
              </w:rPr>
              <w:lastRenderedPageBreak/>
              <w:t>之水質水量資料與主管機關檢驗之水質水量資料及其日平均限值</w:t>
            </w:r>
            <w:r w:rsidR="00D72066">
              <w:rPr>
                <w:rFonts w:ascii="標楷體" w:eastAsia="標楷體" w:hAnsi="標楷體" w:cs="Times New Roman" w:hint="eastAsia"/>
                <w:bCs/>
                <w:szCs w:val="24"/>
              </w:rPr>
              <w:t>、</w:t>
            </w:r>
            <w:proofErr w:type="gramStart"/>
            <w:r w:rsidRPr="00C81301">
              <w:rPr>
                <w:rFonts w:ascii="標楷體" w:eastAsia="標楷體" w:hAnsi="標楷體" w:cs="Times New Roman" w:hint="eastAsia"/>
                <w:bCs/>
                <w:szCs w:val="24"/>
              </w:rPr>
              <w:t>週</w:t>
            </w:r>
            <w:proofErr w:type="gramEnd"/>
            <w:r w:rsidRPr="00C81301">
              <w:rPr>
                <w:rFonts w:ascii="標楷體" w:eastAsia="標楷體" w:hAnsi="標楷體" w:cs="Times New Roman" w:hint="eastAsia"/>
                <w:bCs/>
                <w:szCs w:val="24"/>
              </w:rPr>
              <w:t>平均限值或月平均限值</w:t>
            </w:r>
            <w:r w:rsidR="00CE4264">
              <w:rPr>
                <w:rFonts w:ascii="標楷體" w:eastAsia="標楷體" w:hAnsi="標楷體" w:cs="Times New Roman" w:hint="eastAsia"/>
                <w:bCs/>
                <w:szCs w:val="24"/>
              </w:rPr>
              <w:t>，</w:t>
            </w:r>
            <w:r w:rsidRPr="00C81301">
              <w:rPr>
                <w:rFonts w:ascii="標楷體" w:eastAsia="標楷體" w:hAnsi="標楷體" w:cs="Times New Roman" w:hint="eastAsia"/>
                <w:bCs/>
                <w:szCs w:val="24"/>
              </w:rPr>
              <w:t>並比較現有設施功能。</w:t>
            </w:r>
          </w:p>
          <w:p w:rsidR="008F33F6" w:rsidRPr="00C81301" w:rsidRDefault="008F33F6" w:rsidP="005D1769">
            <w:pPr>
              <w:pStyle w:val="a8"/>
              <w:numPr>
                <w:ilvl w:val="0"/>
                <w:numId w:val="10"/>
              </w:numPr>
              <w:adjustRightInd w:val="0"/>
              <w:snapToGrid w:val="0"/>
              <w:spacing w:line="240" w:lineRule="atLeast"/>
              <w:ind w:leftChars="0" w:left="776" w:hanging="510"/>
              <w:jc w:val="both"/>
              <w:textAlignment w:val="baseline"/>
              <w:rPr>
                <w:rFonts w:ascii="標楷體" w:eastAsia="標楷體" w:hAnsi="標楷體" w:cs="Times New Roman"/>
                <w:bCs/>
                <w:szCs w:val="24"/>
              </w:rPr>
            </w:pPr>
            <w:r w:rsidRPr="00C81301">
              <w:rPr>
                <w:rFonts w:ascii="標楷體" w:eastAsia="標楷體" w:hAnsi="標楷體" w:cs="Times New Roman" w:hint="eastAsia"/>
                <w:bCs/>
                <w:szCs w:val="24"/>
              </w:rPr>
              <w:t>其他經主管機關認定之方式。</w:t>
            </w:r>
          </w:p>
        </w:tc>
        <w:tc>
          <w:tcPr>
            <w:tcW w:w="2943" w:type="dxa"/>
          </w:tcPr>
          <w:p w:rsidR="008F33F6" w:rsidRPr="00383089" w:rsidRDefault="008F33F6" w:rsidP="00397934">
            <w:pPr>
              <w:ind w:leftChars="-7" w:left="-17" w:firstLineChars="6" w:firstLine="14"/>
              <w:jc w:val="both"/>
              <w:rPr>
                <w:rFonts w:ascii="標楷體" w:eastAsia="標楷體" w:hAnsi="標楷體"/>
                <w:szCs w:val="24"/>
              </w:rPr>
            </w:pPr>
            <w:r w:rsidRPr="009965CD">
              <w:rPr>
                <w:rFonts w:ascii="標楷體" w:eastAsia="標楷體" w:hAnsi="標楷體" w:hint="eastAsia"/>
              </w:rPr>
              <w:lastRenderedPageBreak/>
              <w:t>條次變更</w:t>
            </w:r>
            <w:r>
              <w:rPr>
                <w:rFonts w:ascii="標楷體" w:eastAsia="標楷體" w:hAnsi="標楷體" w:hint="eastAsia"/>
              </w:rPr>
              <w:t>。</w:t>
            </w:r>
          </w:p>
        </w:tc>
      </w:tr>
      <w:tr w:rsidR="008F33F6" w:rsidRPr="00B408C5" w:rsidTr="005D1769">
        <w:trPr>
          <w:jc w:val="center"/>
        </w:trPr>
        <w:tc>
          <w:tcPr>
            <w:tcW w:w="2943" w:type="dxa"/>
          </w:tcPr>
          <w:p w:rsidR="008F33F6" w:rsidRPr="00BD1A3D" w:rsidRDefault="008F33F6" w:rsidP="00383089">
            <w:pPr>
              <w:ind w:left="197" w:hangingChars="82" w:hanging="197"/>
              <w:jc w:val="both"/>
              <w:rPr>
                <w:rFonts w:ascii="標楷體" w:eastAsia="標楷體" w:hAnsi="標楷體"/>
                <w:bCs/>
                <w:szCs w:val="24"/>
              </w:rPr>
            </w:pPr>
            <w:r w:rsidRPr="00BD1A3D">
              <w:rPr>
                <w:rFonts w:ascii="標楷體" w:eastAsia="標楷體" w:hAnsi="標楷體" w:hint="eastAsia"/>
                <w:bCs/>
                <w:szCs w:val="24"/>
              </w:rPr>
              <w:lastRenderedPageBreak/>
              <w:t>第</w:t>
            </w:r>
            <w:r>
              <w:rPr>
                <w:rFonts w:ascii="標楷體" w:eastAsia="標楷體" w:hAnsi="標楷體" w:hint="eastAsia"/>
                <w:bCs/>
                <w:szCs w:val="24"/>
                <w:u w:val="single"/>
              </w:rPr>
              <w:t>十九</w:t>
            </w:r>
            <w:r w:rsidRPr="00BD1A3D">
              <w:rPr>
                <w:rFonts w:ascii="標楷體" w:eastAsia="標楷體" w:hAnsi="標楷體" w:hint="eastAsia"/>
                <w:bCs/>
                <w:szCs w:val="24"/>
              </w:rPr>
              <w:t>條  本法第七十三條第</w:t>
            </w:r>
            <w:r w:rsidRPr="00BD1A3D">
              <w:rPr>
                <w:rFonts w:ascii="標楷體" w:eastAsia="標楷體" w:hAnsi="標楷體" w:hint="eastAsia"/>
                <w:bCs/>
                <w:szCs w:val="24"/>
                <w:u w:val="single"/>
              </w:rPr>
              <w:t>三</w:t>
            </w:r>
            <w:r w:rsidRPr="00BD1A3D">
              <w:rPr>
                <w:rFonts w:ascii="標楷體" w:eastAsia="標楷體" w:hAnsi="標楷體" w:hint="eastAsia"/>
                <w:bCs/>
                <w:szCs w:val="24"/>
              </w:rPr>
              <w:t>款所稱</w:t>
            </w:r>
            <w:proofErr w:type="gramStart"/>
            <w:r w:rsidRPr="00BD1A3D">
              <w:rPr>
                <w:rFonts w:ascii="標楷體" w:eastAsia="標楷體" w:hAnsi="標楷體" w:hint="eastAsia"/>
                <w:bCs/>
                <w:szCs w:val="24"/>
              </w:rPr>
              <w:t>一</w:t>
            </w:r>
            <w:proofErr w:type="gramEnd"/>
            <w:r w:rsidRPr="00BD1A3D">
              <w:rPr>
                <w:rFonts w:ascii="標楷體" w:eastAsia="標楷體" w:hAnsi="標楷體" w:hint="eastAsia"/>
                <w:bCs/>
                <w:szCs w:val="24"/>
              </w:rPr>
              <w:t>年內</w:t>
            </w:r>
            <w:r w:rsidR="00CE4264">
              <w:rPr>
                <w:rFonts w:ascii="標楷體" w:eastAsia="標楷體" w:hAnsi="標楷體" w:hint="eastAsia"/>
                <w:bCs/>
                <w:szCs w:val="24"/>
              </w:rPr>
              <w:t>，</w:t>
            </w:r>
            <w:r w:rsidRPr="00BD1A3D">
              <w:rPr>
                <w:rFonts w:ascii="標楷體" w:eastAsia="標楷體" w:hAnsi="標楷體" w:hint="eastAsia"/>
                <w:bCs/>
                <w:szCs w:val="24"/>
              </w:rPr>
              <w:t>指自違反之日起</w:t>
            </w:r>
            <w:r w:rsidR="00CE4264">
              <w:rPr>
                <w:rFonts w:ascii="標楷體" w:eastAsia="標楷體" w:hAnsi="標楷體" w:hint="eastAsia"/>
                <w:bCs/>
                <w:szCs w:val="24"/>
              </w:rPr>
              <w:t>，</w:t>
            </w:r>
            <w:r w:rsidRPr="00BD1A3D">
              <w:rPr>
                <w:rFonts w:ascii="標楷體" w:eastAsia="標楷體" w:hAnsi="標楷體" w:hint="eastAsia"/>
                <w:bCs/>
                <w:szCs w:val="24"/>
              </w:rPr>
              <w:t>往前回溯至第三百六十五日止。</w:t>
            </w:r>
          </w:p>
        </w:tc>
        <w:tc>
          <w:tcPr>
            <w:tcW w:w="2943" w:type="dxa"/>
          </w:tcPr>
          <w:p w:rsidR="008F33F6" w:rsidRPr="00383089" w:rsidRDefault="008F33F6" w:rsidP="00383089">
            <w:pPr>
              <w:ind w:left="226" w:hangingChars="94" w:hanging="226"/>
              <w:jc w:val="both"/>
              <w:rPr>
                <w:rFonts w:ascii="標楷體" w:eastAsia="標楷體" w:hAnsi="標楷體"/>
                <w:bCs/>
                <w:szCs w:val="24"/>
              </w:rPr>
            </w:pPr>
            <w:r w:rsidRPr="00383089">
              <w:rPr>
                <w:rFonts w:ascii="標楷體" w:eastAsia="標楷體" w:hAnsi="標楷體" w:hint="eastAsia"/>
                <w:bCs/>
                <w:szCs w:val="24"/>
              </w:rPr>
              <w:t>第十四條  本法第七十三條第四款所稱</w:t>
            </w:r>
            <w:proofErr w:type="gramStart"/>
            <w:r w:rsidRPr="00383089">
              <w:rPr>
                <w:rFonts w:ascii="標楷體" w:eastAsia="標楷體" w:hAnsi="標楷體" w:hint="eastAsia"/>
                <w:bCs/>
                <w:szCs w:val="24"/>
              </w:rPr>
              <w:t>一</w:t>
            </w:r>
            <w:proofErr w:type="gramEnd"/>
            <w:r w:rsidRPr="00383089">
              <w:rPr>
                <w:rFonts w:ascii="標楷體" w:eastAsia="標楷體" w:hAnsi="標楷體" w:hint="eastAsia"/>
                <w:bCs/>
                <w:szCs w:val="24"/>
              </w:rPr>
              <w:t>年內</w:t>
            </w:r>
            <w:r w:rsidR="00CE4264">
              <w:rPr>
                <w:rFonts w:ascii="標楷體" w:eastAsia="標楷體" w:hAnsi="標楷體" w:hint="eastAsia"/>
                <w:bCs/>
                <w:szCs w:val="24"/>
              </w:rPr>
              <w:t>，</w:t>
            </w:r>
            <w:r w:rsidRPr="00383089">
              <w:rPr>
                <w:rFonts w:ascii="標楷體" w:eastAsia="標楷體" w:hAnsi="標楷體" w:hint="eastAsia"/>
                <w:bCs/>
                <w:szCs w:val="24"/>
              </w:rPr>
              <w:t>指自違反之日起</w:t>
            </w:r>
            <w:r w:rsidR="00CE4264">
              <w:rPr>
                <w:rFonts w:ascii="標楷體" w:eastAsia="標楷體" w:hAnsi="標楷體" w:hint="eastAsia"/>
                <w:bCs/>
                <w:szCs w:val="24"/>
              </w:rPr>
              <w:t>，</w:t>
            </w:r>
            <w:r w:rsidRPr="00383089">
              <w:rPr>
                <w:rFonts w:ascii="標楷體" w:eastAsia="標楷體" w:hAnsi="標楷體" w:hint="eastAsia"/>
                <w:bCs/>
                <w:szCs w:val="24"/>
              </w:rPr>
              <w:t>往前回溯至第三百六十五日止。</w:t>
            </w:r>
          </w:p>
        </w:tc>
        <w:tc>
          <w:tcPr>
            <w:tcW w:w="2943" w:type="dxa"/>
          </w:tcPr>
          <w:p w:rsidR="008F33F6" w:rsidRPr="005D1769" w:rsidRDefault="008F33F6" w:rsidP="005D1769">
            <w:pPr>
              <w:pStyle w:val="a8"/>
              <w:numPr>
                <w:ilvl w:val="0"/>
                <w:numId w:val="17"/>
              </w:numPr>
              <w:ind w:leftChars="0"/>
              <w:jc w:val="both"/>
              <w:rPr>
                <w:rFonts w:ascii="標楷體" w:eastAsia="標楷體" w:hAnsi="標楷體"/>
                <w:szCs w:val="24"/>
              </w:rPr>
            </w:pPr>
            <w:r w:rsidRPr="005D1769">
              <w:rPr>
                <w:rFonts w:ascii="標楷體" w:eastAsia="標楷體" w:hAnsi="標楷體" w:hint="eastAsia"/>
                <w:szCs w:val="24"/>
              </w:rPr>
              <w:t>條次變更。</w:t>
            </w:r>
          </w:p>
          <w:p w:rsidR="008F33F6" w:rsidRPr="005D1769" w:rsidRDefault="008F33F6" w:rsidP="005D1769">
            <w:pPr>
              <w:pStyle w:val="a8"/>
              <w:numPr>
                <w:ilvl w:val="0"/>
                <w:numId w:val="17"/>
              </w:numPr>
              <w:ind w:leftChars="0"/>
              <w:jc w:val="both"/>
              <w:rPr>
                <w:rFonts w:ascii="標楷體" w:eastAsia="標楷體" w:hAnsi="標楷體"/>
                <w:szCs w:val="24"/>
              </w:rPr>
            </w:pPr>
            <w:r w:rsidRPr="005D1769">
              <w:rPr>
                <w:rFonts w:ascii="標楷體" w:eastAsia="標楷體" w:hAnsi="標楷體" w:hint="eastAsia"/>
                <w:szCs w:val="24"/>
              </w:rPr>
              <w:t>配合水污染防治法第七十三條款次修正。</w:t>
            </w:r>
          </w:p>
        </w:tc>
      </w:tr>
      <w:tr w:rsidR="0085129E" w:rsidRPr="00B408C5" w:rsidTr="00950A34">
        <w:trPr>
          <w:jc w:val="center"/>
        </w:trPr>
        <w:tc>
          <w:tcPr>
            <w:tcW w:w="2943" w:type="dxa"/>
          </w:tcPr>
          <w:p w:rsidR="0085129E" w:rsidRPr="00BD1A3D" w:rsidRDefault="0085129E" w:rsidP="00383089">
            <w:pPr>
              <w:ind w:left="197" w:hangingChars="82" w:hanging="197"/>
              <w:jc w:val="both"/>
              <w:rPr>
                <w:rFonts w:ascii="標楷體" w:eastAsia="標楷體" w:hAnsi="標楷體"/>
                <w:bCs/>
                <w:szCs w:val="24"/>
              </w:rPr>
            </w:pPr>
          </w:p>
        </w:tc>
        <w:tc>
          <w:tcPr>
            <w:tcW w:w="2943" w:type="dxa"/>
          </w:tcPr>
          <w:p w:rsidR="0085129E" w:rsidRPr="00383089" w:rsidRDefault="0085129E" w:rsidP="00383089">
            <w:pPr>
              <w:ind w:left="226" w:hangingChars="94" w:hanging="226"/>
              <w:jc w:val="both"/>
              <w:rPr>
                <w:rFonts w:ascii="標楷體" w:eastAsia="標楷體" w:hAnsi="標楷體"/>
                <w:bCs/>
                <w:szCs w:val="24"/>
              </w:rPr>
            </w:pPr>
            <w:r w:rsidRPr="00383089">
              <w:rPr>
                <w:rFonts w:ascii="標楷體" w:eastAsia="標楷體" w:hAnsi="標楷體" w:hint="eastAsia"/>
                <w:bCs/>
                <w:szCs w:val="24"/>
              </w:rPr>
              <w:t>第十五條  （刪除）</w:t>
            </w:r>
          </w:p>
        </w:tc>
        <w:tc>
          <w:tcPr>
            <w:tcW w:w="2943" w:type="dxa"/>
          </w:tcPr>
          <w:p w:rsidR="0085129E" w:rsidRPr="005D1769" w:rsidRDefault="0085129E" w:rsidP="005D1769">
            <w:pPr>
              <w:pStyle w:val="a8"/>
              <w:numPr>
                <w:ilvl w:val="0"/>
                <w:numId w:val="22"/>
              </w:numPr>
              <w:ind w:leftChars="0"/>
              <w:jc w:val="both"/>
              <w:rPr>
                <w:rFonts w:ascii="標楷體" w:eastAsia="標楷體" w:hAnsi="標楷體"/>
                <w:szCs w:val="24"/>
              </w:rPr>
            </w:pPr>
            <w:r w:rsidRPr="005D1769">
              <w:rPr>
                <w:rFonts w:ascii="標楷體" w:eastAsia="標楷體" w:hAnsi="標楷體" w:hint="eastAsia"/>
                <w:szCs w:val="24"/>
                <w:u w:val="single"/>
              </w:rPr>
              <w:t>本條刪除。</w:t>
            </w:r>
            <w:r w:rsidRPr="005D1769">
              <w:rPr>
                <w:rFonts w:ascii="標楷體" w:eastAsia="標楷體" w:hAnsi="標楷體"/>
                <w:szCs w:val="24"/>
              </w:rPr>
              <w:t xml:space="preserve"> </w:t>
            </w:r>
          </w:p>
          <w:p w:rsidR="000A5890" w:rsidRPr="005D1769" w:rsidRDefault="000A5890" w:rsidP="005D1769">
            <w:pPr>
              <w:pStyle w:val="a8"/>
              <w:numPr>
                <w:ilvl w:val="0"/>
                <w:numId w:val="22"/>
              </w:numPr>
              <w:ind w:leftChars="0"/>
              <w:jc w:val="both"/>
              <w:rPr>
                <w:rFonts w:ascii="標楷體" w:eastAsia="標楷體" w:hAnsi="標楷體"/>
                <w:szCs w:val="24"/>
              </w:rPr>
            </w:pPr>
            <w:r>
              <w:rPr>
                <w:rFonts w:ascii="標楷體" w:eastAsia="標楷體" w:hAnsi="標楷體" w:hint="eastAsia"/>
                <w:szCs w:val="24"/>
              </w:rPr>
              <w:t>因應本次全文修正</w:t>
            </w:r>
            <w:r>
              <w:rPr>
                <w:rFonts w:ascii="新細明體" w:eastAsia="新細明體" w:hAnsi="新細明體" w:hint="eastAsia"/>
                <w:szCs w:val="24"/>
              </w:rPr>
              <w:t>，</w:t>
            </w:r>
            <w:proofErr w:type="gramStart"/>
            <w:r>
              <w:rPr>
                <w:rFonts w:ascii="標楷體" w:eastAsia="標楷體" w:hAnsi="標楷體" w:hint="eastAsia"/>
                <w:szCs w:val="24"/>
              </w:rPr>
              <w:t>爰</w:t>
            </w:r>
            <w:proofErr w:type="gramEnd"/>
            <w:r>
              <w:rPr>
                <w:rFonts w:ascii="標楷體" w:eastAsia="標楷體" w:hAnsi="標楷體" w:hint="eastAsia"/>
                <w:szCs w:val="24"/>
              </w:rPr>
              <w:t>刪除之。</w:t>
            </w:r>
          </w:p>
        </w:tc>
      </w:tr>
      <w:tr w:rsidR="008F33F6" w:rsidRPr="00B408C5" w:rsidTr="005D1769">
        <w:trPr>
          <w:jc w:val="center"/>
        </w:trPr>
        <w:tc>
          <w:tcPr>
            <w:tcW w:w="2943" w:type="dxa"/>
          </w:tcPr>
          <w:p w:rsidR="008F33F6" w:rsidRPr="005D1769" w:rsidRDefault="008F33F6" w:rsidP="00397934">
            <w:pPr>
              <w:ind w:left="197" w:hangingChars="82" w:hanging="197"/>
              <w:jc w:val="both"/>
              <w:rPr>
                <w:rFonts w:ascii="標楷體" w:eastAsia="標楷體" w:hAnsi="標楷體"/>
                <w:bCs/>
                <w:szCs w:val="24"/>
              </w:rPr>
            </w:pPr>
            <w:r w:rsidRPr="005D1769">
              <w:rPr>
                <w:rFonts w:ascii="標楷體" w:eastAsia="標楷體" w:hAnsi="標楷體" w:hint="eastAsia"/>
                <w:bCs/>
                <w:szCs w:val="24"/>
              </w:rPr>
              <w:t>第</w:t>
            </w:r>
            <w:r>
              <w:rPr>
                <w:rFonts w:ascii="標楷體" w:eastAsia="標楷體" w:hAnsi="標楷體" w:hint="eastAsia"/>
                <w:bCs/>
                <w:szCs w:val="24"/>
              </w:rPr>
              <w:t>二十</w:t>
            </w:r>
            <w:r w:rsidRPr="005D1769">
              <w:rPr>
                <w:rFonts w:ascii="標楷體" w:eastAsia="標楷體" w:hAnsi="標楷體" w:hint="eastAsia"/>
                <w:bCs/>
                <w:szCs w:val="24"/>
              </w:rPr>
              <w:t>條</w:t>
            </w:r>
            <w:r w:rsidRPr="005D1769">
              <w:rPr>
                <w:rFonts w:ascii="標楷體" w:eastAsia="標楷體" w:hAnsi="標楷體"/>
                <w:bCs/>
                <w:szCs w:val="24"/>
              </w:rPr>
              <w:t xml:space="preserve">  </w:t>
            </w:r>
            <w:r w:rsidRPr="005D1769">
              <w:rPr>
                <w:rFonts w:ascii="標楷體" w:eastAsia="標楷體" w:hAnsi="標楷體" w:hint="eastAsia"/>
                <w:bCs/>
                <w:szCs w:val="24"/>
              </w:rPr>
              <w:t>第六十六條之三</w:t>
            </w:r>
            <w:r>
              <w:rPr>
                <w:rFonts w:ascii="標楷體" w:eastAsia="標楷體" w:hAnsi="標楷體" w:hint="eastAsia"/>
                <w:bCs/>
                <w:szCs w:val="24"/>
              </w:rPr>
              <w:t>第一項</w:t>
            </w:r>
            <w:r w:rsidRPr="005D1769">
              <w:rPr>
                <w:rFonts w:ascii="標楷體" w:eastAsia="標楷體" w:hAnsi="標楷體" w:hint="eastAsia"/>
                <w:bCs/>
                <w:szCs w:val="24"/>
              </w:rPr>
              <w:t>所稱之</w:t>
            </w:r>
            <w:r w:rsidRPr="00397934">
              <w:rPr>
                <w:rFonts w:ascii="標楷體" w:eastAsia="標楷體" w:hAnsi="標楷體" w:hint="eastAsia"/>
                <w:bCs/>
                <w:szCs w:val="24"/>
              </w:rPr>
              <w:t>依本法裁處之</w:t>
            </w:r>
            <w:r w:rsidRPr="005D1769">
              <w:rPr>
                <w:rFonts w:ascii="標楷體" w:eastAsia="標楷體" w:hAnsi="標楷體" w:hint="eastAsia"/>
                <w:bCs/>
                <w:szCs w:val="24"/>
              </w:rPr>
              <w:t>部分罰鍰</w:t>
            </w:r>
            <w:r w:rsidR="00CE4264">
              <w:rPr>
                <w:rFonts w:ascii="標楷體" w:eastAsia="標楷體" w:hAnsi="標楷體" w:hint="eastAsia"/>
                <w:bCs/>
                <w:szCs w:val="24"/>
              </w:rPr>
              <w:t>，</w:t>
            </w:r>
            <w:r>
              <w:rPr>
                <w:rFonts w:ascii="標楷體" w:eastAsia="標楷體" w:hAnsi="標楷體" w:hint="eastAsia"/>
                <w:bCs/>
                <w:szCs w:val="24"/>
              </w:rPr>
              <w:t>指經主管機關依本法裁處後</w:t>
            </w:r>
            <w:r w:rsidRPr="005D1769">
              <w:rPr>
                <w:rFonts w:ascii="標楷體" w:eastAsia="標楷體" w:hAnsi="標楷體" w:hint="eastAsia"/>
                <w:bCs/>
                <w:szCs w:val="24"/>
              </w:rPr>
              <w:t>實收罰鍰金額之百分之二十。</w:t>
            </w:r>
          </w:p>
        </w:tc>
        <w:tc>
          <w:tcPr>
            <w:tcW w:w="2943" w:type="dxa"/>
          </w:tcPr>
          <w:p w:rsidR="008F33F6" w:rsidRPr="00383089" w:rsidRDefault="008F33F6" w:rsidP="00383089">
            <w:pPr>
              <w:ind w:left="226" w:hangingChars="94" w:hanging="226"/>
              <w:jc w:val="both"/>
              <w:rPr>
                <w:rFonts w:ascii="標楷體" w:eastAsia="標楷體" w:hAnsi="標楷體"/>
                <w:bCs/>
                <w:szCs w:val="24"/>
              </w:rPr>
            </w:pPr>
          </w:p>
        </w:tc>
        <w:tc>
          <w:tcPr>
            <w:tcW w:w="2943" w:type="dxa"/>
          </w:tcPr>
          <w:p w:rsidR="008F33F6" w:rsidRDefault="008F33F6" w:rsidP="005153AF">
            <w:pPr>
              <w:pStyle w:val="a8"/>
              <w:numPr>
                <w:ilvl w:val="0"/>
                <w:numId w:val="7"/>
              </w:numPr>
              <w:ind w:leftChars="0" w:left="482" w:rightChars="79" w:right="190"/>
              <w:jc w:val="both"/>
              <w:rPr>
                <w:rFonts w:ascii="標楷體" w:eastAsia="標楷體" w:hAnsi="標楷體"/>
              </w:rPr>
            </w:pPr>
            <w:r w:rsidRPr="005D1769">
              <w:rPr>
                <w:rFonts w:ascii="標楷體" w:eastAsia="標楷體" w:hAnsi="標楷體" w:hint="eastAsia"/>
                <w:u w:val="single"/>
              </w:rPr>
              <w:t>本條新增</w:t>
            </w:r>
            <w:r w:rsidRPr="00BD059F">
              <w:rPr>
                <w:rFonts w:ascii="標楷體" w:eastAsia="標楷體" w:hAnsi="標楷體" w:hint="eastAsia"/>
              </w:rPr>
              <w:t>。</w:t>
            </w:r>
          </w:p>
          <w:p w:rsidR="008F33F6" w:rsidRPr="00311493" w:rsidRDefault="008F33F6" w:rsidP="00311493">
            <w:pPr>
              <w:pStyle w:val="a8"/>
              <w:numPr>
                <w:ilvl w:val="0"/>
                <w:numId w:val="7"/>
              </w:numPr>
              <w:ind w:leftChars="0" w:left="482" w:rightChars="79" w:right="190"/>
              <w:jc w:val="both"/>
              <w:rPr>
                <w:rFonts w:ascii="標楷體" w:eastAsia="標楷體" w:hAnsi="標楷體" w:cs="Times New Roman"/>
                <w:szCs w:val="24"/>
              </w:rPr>
            </w:pPr>
            <w:r w:rsidRPr="00311493">
              <w:rPr>
                <w:rFonts w:ascii="標楷體" w:eastAsia="標楷體" w:hAnsi="標楷體" w:hint="eastAsia"/>
                <w:szCs w:val="24"/>
              </w:rPr>
              <w:t>水污染防治法</w:t>
            </w:r>
            <w:r w:rsidRPr="00311493">
              <w:rPr>
                <w:rFonts w:ascii="標楷體" w:eastAsia="標楷體" w:hAnsi="標楷體" w:cs="DFKaiShu-SB-Estd-BF" w:hint="eastAsia"/>
                <w:kern w:val="0"/>
                <w:szCs w:val="24"/>
              </w:rPr>
              <w:t>第六十六條之三規定</w:t>
            </w:r>
            <w:r w:rsidR="00CE4264">
              <w:rPr>
                <w:rFonts w:ascii="標楷體" w:eastAsia="標楷體" w:hAnsi="標楷體" w:cs="DFKaiShu-SB-Estd-BF" w:hint="eastAsia"/>
                <w:kern w:val="0"/>
                <w:szCs w:val="24"/>
              </w:rPr>
              <w:t>，</w:t>
            </w:r>
            <w:r w:rsidRPr="00311493">
              <w:rPr>
                <w:rFonts w:ascii="標楷體" w:eastAsia="標楷體" w:hAnsi="標楷體" w:cs="DFKaiShu-SB-Estd-BF" w:hint="eastAsia"/>
                <w:kern w:val="0"/>
                <w:szCs w:val="24"/>
              </w:rPr>
              <w:t>各級主管機關依第十一條第六項設置之特種基金</w:t>
            </w:r>
            <w:r w:rsidR="00CE4264">
              <w:rPr>
                <w:rFonts w:ascii="標楷體" w:eastAsia="標楷體" w:hAnsi="標楷體" w:cs="DFKaiShu-SB-Estd-BF" w:hint="eastAsia"/>
                <w:kern w:val="0"/>
                <w:szCs w:val="24"/>
              </w:rPr>
              <w:t>，</w:t>
            </w:r>
            <w:r w:rsidRPr="00311493">
              <w:rPr>
                <w:rFonts w:ascii="標楷體" w:eastAsia="標楷體" w:hAnsi="標楷體" w:cs="DFKaiShu-SB-Estd-BF" w:hint="eastAsia"/>
                <w:kern w:val="0"/>
                <w:szCs w:val="24"/>
              </w:rPr>
              <w:t>其來源除該條第一項水污染防治費徵收之費用外</w:t>
            </w:r>
            <w:r w:rsidR="00CE4264">
              <w:rPr>
                <w:rFonts w:ascii="標楷體" w:eastAsia="標楷體" w:hAnsi="標楷體" w:cs="DFKaiShu-SB-Estd-BF" w:hint="eastAsia"/>
                <w:kern w:val="0"/>
                <w:szCs w:val="24"/>
              </w:rPr>
              <w:t>，</w:t>
            </w:r>
            <w:r w:rsidRPr="00311493">
              <w:rPr>
                <w:rFonts w:ascii="標楷體" w:eastAsia="標楷體" w:hAnsi="標楷體" w:cs="DFKaiShu-SB-Estd-BF"/>
                <w:kern w:val="0"/>
                <w:szCs w:val="24"/>
              </w:rPr>
              <w:t xml:space="preserve"> </w:t>
            </w:r>
            <w:r w:rsidRPr="00311493">
              <w:rPr>
                <w:rFonts w:ascii="標楷體" w:eastAsia="標楷體" w:hAnsi="標楷體" w:cs="DFKaiShu-SB-Estd-BF" w:hint="eastAsia"/>
                <w:kern w:val="0"/>
                <w:szCs w:val="24"/>
              </w:rPr>
              <w:t>應包括各級主管機關依本法追繳之所得利益及依本法裁處之部分罰鍰。故於本條明定本法第六十六條之三所稱部分罰鍰比率</w:t>
            </w:r>
            <w:r w:rsidR="00CE4264">
              <w:rPr>
                <w:rFonts w:ascii="標楷體" w:eastAsia="標楷體" w:hAnsi="標楷體" w:cs="DFKaiShu-SB-Estd-BF" w:hint="eastAsia"/>
                <w:kern w:val="0"/>
                <w:szCs w:val="24"/>
              </w:rPr>
              <w:t>，</w:t>
            </w:r>
            <w:proofErr w:type="gramStart"/>
            <w:r w:rsidRPr="00311493">
              <w:rPr>
                <w:rFonts w:ascii="標楷體" w:eastAsia="標楷體" w:hAnsi="標楷體" w:cs="DFKaiShu-SB-Estd-BF" w:hint="eastAsia"/>
                <w:kern w:val="0"/>
                <w:szCs w:val="24"/>
              </w:rPr>
              <w:t>俾</w:t>
            </w:r>
            <w:proofErr w:type="gramEnd"/>
            <w:r w:rsidRPr="00311493">
              <w:rPr>
                <w:rFonts w:ascii="標楷體" w:eastAsia="標楷體" w:hAnsi="標楷體" w:cs="DFKaiShu-SB-Estd-BF" w:hint="eastAsia"/>
                <w:kern w:val="0"/>
                <w:szCs w:val="24"/>
              </w:rPr>
              <w:t>利地方政府</w:t>
            </w:r>
            <w:proofErr w:type="gramStart"/>
            <w:r w:rsidRPr="00311493">
              <w:rPr>
                <w:rFonts w:ascii="標楷體" w:eastAsia="標楷體" w:hAnsi="標楷體" w:cs="DFKaiShu-SB-Estd-BF" w:hint="eastAsia"/>
                <w:kern w:val="0"/>
                <w:szCs w:val="24"/>
              </w:rPr>
              <w:t>邇</w:t>
            </w:r>
            <w:proofErr w:type="gramEnd"/>
            <w:r w:rsidRPr="00311493">
              <w:rPr>
                <w:rFonts w:ascii="標楷體" w:eastAsia="標楷體" w:hAnsi="標楷體" w:cs="DFKaiShu-SB-Estd-BF" w:hint="eastAsia"/>
                <w:kern w:val="0"/>
                <w:szCs w:val="24"/>
              </w:rPr>
              <w:t>後執行時有所依循。</w:t>
            </w:r>
            <w:r w:rsidR="001E237D">
              <w:rPr>
                <w:rFonts w:ascii="標楷體" w:eastAsia="標楷體" w:hAnsi="標楷體" w:cs="DFKaiShu-SB-Estd-BF" w:hint="eastAsia"/>
                <w:kern w:val="0"/>
                <w:szCs w:val="24"/>
              </w:rPr>
              <w:t>亦符合</w:t>
            </w:r>
            <w:r w:rsidR="001E237D" w:rsidRPr="00E42BE4">
              <w:rPr>
                <w:rFonts w:ascii="Times New Roman" w:eastAsia="標楷體" w:hAnsi="Times New Roman" w:cs="Times New Roman" w:hint="eastAsia"/>
                <w:szCs w:val="24"/>
              </w:rPr>
              <w:t>財政收支劃分法第</w:t>
            </w:r>
            <w:r w:rsidR="001E237D">
              <w:rPr>
                <w:rFonts w:ascii="Times New Roman" w:eastAsia="標楷體" w:hAnsi="Times New Roman" w:cs="Times New Roman" w:hint="eastAsia"/>
                <w:szCs w:val="24"/>
              </w:rPr>
              <w:t>二十三</w:t>
            </w:r>
            <w:r w:rsidR="001E237D" w:rsidRPr="00E42BE4">
              <w:rPr>
                <w:rFonts w:ascii="Times New Roman" w:eastAsia="標楷體" w:hAnsi="Times New Roman" w:cs="Times New Roman" w:hint="eastAsia"/>
                <w:szCs w:val="24"/>
              </w:rPr>
              <w:t>條「</w:t>
            </w:r>
            <w:r w:rsidR="001E237D" w:rsidRPr="00E42BE4">
              <w:rPr>
                <w:rFonts w:ascii="Times New Roman" w:eastAsia="標楷體" w:hAnsi="Times New Roman" w:cs="Times New Roman" w:hint="eastAsia"/>
                <w:color w:val="000000"/>
                <w:kern w:val="0"/>
                <w:szCs w:val="24"/>
              </w:rPr>
              <w:t>依法收入之罰金</w:t>
            </w:r>
            <w:r w:rsidR="001E237D">
              <w:rPr>
                <w:rFonts w:ascii="Times New Roman" w:eastAsia="標楷體" w:hAnsi="Times New Roman" w:cs="Times New Roman" w:hint="eastAsia"/>
                <w:color w:val="000000"/>
                <w:kern w:val="0"/>
                <w:szCs w:val="24"/>
              </w:rPr>
              <w:t>、</w:t>
            </w:r>
            <w:r w:rsidR="001E237D" w:rsidRPr="00E42BE4">
              <w:rPr>
                <w:rFonts w:ascii="Times New Roman" w:eastAsia="標楷體" w:hAnsi="Times New Roman" w:cs="Times New Roman" w:hint="eastAsia"/>
                <w:color w:val="000000"/>
                <w:kern w:val="0"/>
                <w:szCs w:val="24"/>
              </w:rPr>
              <w:t>罰鍰或沒收</w:t>
            </w:r>
            <w:r w:rsidR="001E237D">
              <w:rPr>
                <w:rFonts w:ascii="Times New Roman" w:eastAsia="標楷體" w:hAnsi="Times New Roman" w:cs="Times New Roman" w:hint="eastAsia"/>
                <w:color w:val="000000"/>
                <w:kern w:val="0"/>
                <w:szCs w:val="24"/>
              </w:rPr>
              <w:t>、</w:t>
            </w:r>
            <w:r w:rsidR="001E237D" w:rsidRPr="00E42BE4">
              <w:rPr>
                <w:rFonts w:ascii="Times New Roman" w:eastAsia="標楷體" w:hAnsi="Times New Roman" w:cs="Times New Roman" w:hint="eastAsia"/>
                <w:color w:val="000000"/>
                <w:kern w:val="0"/>
                <w:szCs w:val="24"/>
              </w:rPr>
              <w:t>沒入之財物及賠償之收入</w:t>
            </w:r>
            <w:r w:rsidR="001E237D">
              <w:rPr>
                <w:rFonts w:ascii="Times New Roman" w:eastAsia="標楷體" w:hAnsi="Times New Roman" w:cs="Times New Roman" w:hint="eastAsia"/>
                <w:color w:val="000000"/>
                <w:kern w:val="0"/>
                <w:szCs w:val="24"/>
              </w:rPr>
              <w:t>，</w:t>
            </w:r>
            <w:r w:rsidR="001E237D" w:rsidRPr="00E42BE4">
              <w:rPr>
                <w:rFonts w:ascii="Times New Roman" w:eastAsia="標楷體" w:hAnsi="Times New Roman" w:cs="Times New Roman" w:hint="eastAsia"/>
                <w:color w:val="000000"/>
                <w:kern w:val="0"/>
                <w:szCs w:val="24"/>
              </w:rPr>
              <w:t>除法律另有規</w:t>
            </w:r>
            <w:r w:rsidR="001E237D" w:rsidRPr="00E42BE4">
              <w:rPr>
                <w:rFonts w:ascii="Times New Roman" w:eastAsia="標楷體" w:hAnsi="Times New Roman" w:cs="Times New Roman" w:hint="eastAsia"/>
                <w:color w:val="000000"/>
                <w:kern w:val="0"/>
                <w:szCs w:val="24"/>
              </w:rPr>
              <w:lastRenderedPageBreak/>
              <w:t>定外</w:t>
            </w:r>
            <w:r w:rsidR="001E237D">
              <w:rPr>
                <w:rFonts w:ascii="Times New Roman" w:eastAsia="標楷體" w:hAnsi="Times New Roman" w:cs="Times New Roman" w:hint="eastAsia"/>
                <w:color w:val="000000"/>
                <w:kern w:val="0"/>
                <w:szCs w:val="24"/>
              </w:rPr>
              <w:t>，</w:t>
            </w:r>
            <w:r w:rsidR="001E237D" w:rsidRPr="00E42BE4">
              <w:rPr>
                <w:rFonts w:ascii="Times New Roman" w:eastAsia="標楷體" w:hAnsi="Times New Roman" w:cs="Times New Roman" w:hint="eastAsia"/>
                <w:color w:val="000000"/>
                <w:kern w:val="0"/>
                <w:szCs w:val="24"/>
              </w:rPr>
              <w:t>應分別歸入各級政府之公庫。</w:t>
            </w:r>
            <w:r w:rsidR="001E237D" w:rsidRPr="00E42BE4">
              <w:rPr>
                <w:rFonts w:ascii="Times New Roman" w:eastAsia="標楷體" w:hAnsi="Times New Roman" w:cs="Times New Roman" w:hint="eastAsia"/>
              </w:rPr>
              <w:t>」</w:t>
            </w:r>
            <w:r w:rsidR="001E237D">
              <w:rPr>
                <w:rFonts w:ascii="Times New Roman" w:eastAsia="標楷體" w:hAnsi="Times New Roman" w:cs="Times New Roman" w:hint="eastAsia"/>
              </w:rPr>
              <w:t>之要件</w:t>
            </w:r>
            <w:r w:rsidR="00B5069B">
              <w:rPr>
                <w:rFonts w:ascii="標楷體" w:eastAsia="標楷體" w:hAnsi="標楷體" w:cs="Times New Roman" w:hint="eastAsia"/>
              </w:rPr>
              <w:t>。</w:t>
            </w:r>
          </w:p>
          <w:p w:rsidR="008F33F6" w:rsidRPr="00383089" w:rsidRDefault="001E237D" w:rsidP="006712CD">
            <w:pPr>
              <w:ind w:left="470" w:hangingChars="196" w:hanging="470"/>
              <w:jc w:val="both"/>
              <w:rPr>
                <w:rFonts w:ascii="標楷體" w:eastAsia="標楷體" w:hAnsi="標楷體"/>
                <w:szCs w:val="24"/>
              </w:rPr>
            </w:pPr>
            <w:r>
              <w:rPr>
                <w:rFonts w:ascii="標楷體" w:eastAsia="標楷體" w:hAnsi="標楷體" w:hint="eastAsia"/>
                <w:szCs w:val="24"/>
              </w:rPr>
              <w:t>三</w:t>
            </w:r>
            <w:r w:rsidR="00D72066">
              <w:rPr>
                <w:rFonts w:ascii="標楷體" w:eastAsia="標楷體" w:hAnsi="標楷體" w:hint="eastAsia"/>
                <w:szCs w:val="24"/>
              </w:rPr>
              <w:t>、</w:t>
            </w:r>
            <w:r w:rsidR="008F33F6" w:rsidRPr="00383089">
              <w:rPr>
                <w:rFonts w:ascii="標楷體" w:eastAsia="標楷體" w:hAnsi="標楷體" w:hint="eastAsia"/>
                <w:szCs w:val="24"/>
              </w:rPr>
              <w:t>復依據水污染防治法第十一條第二項規定</w:t>
            </w:r>
            <w:r w:rsidR="00CE4264">
              <w:rPr>
                <w:rFonts w:ascii="標楷體" w:eastAsia="標楷體" w:hAnsi="標楷體" w:hint="eastAsia"/>
                <w:szCs w:val="24"/>
              </w:rPr>
              <w:t>，</w:t>
            </w:r>
            <w:r w:rsidR="008F33F6" w:rsidRPr="00383089">
              <w:rPr>
                <w:rFonts w:ascii="標楷體" w:eastAsia="標楷體" w:hAnsi="標楷體"/>
                <w:color w:val="000000"/>
                <w:szCs w:val="24"/>
              </w:rPr>
              <w:t xml:space="preserve"> 水污染防治費應專供全國水污染防治之用</w:t>
            </w:r>
            <w:r w:rsidR="00CE4264">
              <w:rPr>
                <w:rFonts w:ascii="標楷體" w:eastAsia="標楷體" w:hAnsi="標楷體"/>
                <w:color w:val="000000"/>
                <w:szCs w:val="24"/>
              </w:rPr>
              <w:t>，</w:t>
            </w:r>
            <w:r w:rsidR="008F33F6" w:rsidRPr="00383089">
              <w:rPr>
                <w:rFonts w:ascii="標楷體" w:eastAsia="標楷體" w:hAnsi="標楷體"/>
                <w:color w:val="000000"/>
                <w:szCs w:val="24"/>
              </w:rPr>
              <w:t>其支用項目</w:t>
            </w:r>
            <w:r w:rsidR="008F33F6" w:rsidRPr="00383089">
              <w:rPr>
                <w:rFonts w:ascii="標楷體" w:eastAsia="標楷體" w:hAnsi="標楷體" w:hint="eastAsia"/>
                <w:color w:val="000000"/>
                <w:szCs w:val="24"/>
              </w:rPr>
              <w:t>包括</w:t>
            </w:r>
            <w:r w:rsidR="008F33F6" w:rsidRPr="00383089">
              <w:rPr>
                <w:rFonts w:ascii="標楷體" w:eastAsia="標楷體" w:hAnsi="標楷體"/>
                <w:color w:val="000000"/>
                <w:szCs w:val="24"/>
              </w:rPr>
              <w:t>地面水體污染整治與水質監測</w:t>
            </w:r>
            <w:r w:rsidR="00D72066">
              <w:rPr>
                <w:rFonts w:ascii="標楷體" w:eastAsia="標楷體" w:hAnsi="標楷體" w:hint="eastAsia"/>
                <w:color w:val="000000"/>
                <w:szCs w:val="24"/>
              </w:rPr>
              <w:t>、</w:t>
            </w:r>
            <w:r w:rsidR="008F33F6" w:rsidRPr="00383089">
              <w:rPr>
                <w:rFonts w:ascii="標楷體" w:eastAsia="標楷體" w:hAnsi="標楷體"/>
                <w:color w:val="000000"/>
                <w:szCs w:val="24"/>
              </w:rPr>
              <w:t>水污染總量管制區水質改善</w:t>
            </w:r>
            <w:r w:rsidR="00D72066">
              <w:rPr>
                <w:rFonts w:ascii="標楷體" w:eastAsia="標楷體" w:hAnsi="標楷體"/>
                <w:color w:val="000000"/>
                <w:szCs w:val="24"/>
              </w:rPr>
              <w:t>、</w:t>
            </w:r>
            <w:r w:rsidR="008F33F6" w:rsidRPr="00383089">
              <w:rPr>
                <w:rFonts w:ascii="標楷體" w:eastAsia="標楷體" w:hAnsi="標楷體"/>
                <w:color w:val="000000"/>
                <w:szCs w:val="24"/>
              </w:rPr>
              <w:t>水污染防治技術之研究發展</w:t>
            </w:r>
            <w:r w:rsidR="00D72066">
              <w:rPr>
                <w:rFonts w:ascii="標楷體" w:eastAsia="標楷體" w:hAnsi="標楷體"/>
                <w:color w:val="000000"/>
                <w:szCs w:val="24"/>
              </w:rPr>
              <w:t>、</w:t>
            </w:r>
            <w:r w:rsidR="008F33F6" w:rsidRPr="00383089">
              <w:rPr>
                <w:rFonts w:ascii="標楷體" w:eastAsia="標楷體" w:hAnsi="標楷體"/>
                <w:color w:val="000000"/>
                <w:szCs w:val="24"/>
              </w:rPr>
              <w:t>引進及策略之研發</w:t>
            </w:r>
            <w:r w:rsidR="008F33F6" w:rsidRPr="00383089">
              <w:rPr>
                <w:rFonts w:ascii="標楷體" w:eastAsia="標楷體" w:hAnsi="標楷體" w:hint="eastAsia"/>
                <w:color w:val="000000"/>
                <w:szCs w:val="24"/>
              </w:rPr>
              <w:t>及</w:t>
            </w:r>
            <w:r w:rsidR="008F33F6" w:rsidRPr="00383089">
              <w:rPr>
                <w:rFonts w:ascii="標楷體" w:eastAsia="標楷體" w:hAnsi="標楷體"/>
                <w:color w:val="000000"/>
                <w:szCs w:val="24"/>
              </w:rPr>
              <w:t>其他有關水污染防治工作</w:t>
            </w:r>
            <w:r w:rsidR="008F33F6" w:rsidRPr="00383089">
              <w:rPr>
                <w:rFonts w:ascii="標楷體" w:eastAsia="標楷體" w:hAnsi="標楷體" w:hint="eastAsia"/>
                <w:color w:val="000000"/>
                <w:szCs w:val="24"/>
              </w:rPr>
              <w:t>等</w:t>
            </w:r>
            <w:r w:rsidR="008F33F6">
              <w:rPr>
                <w:rFonts w:ascii="標楷體" w:eastAsia="標楷體" w:hAnsi="標楷體" w:hint="eastAsia"/>
                <w:color w:val="000000"/>
                <w:szCs w:val="24"/>
              </w:rPr>
              <w:t>。違反水污染防治法者</w:t>
            </w:r>
            <w:r w:rsidR="00CE4264">
              <w:rPr>
                <w:rFonts w:ascii="標楷體" w:eastAsia="標楷體" w:hAnsi="標楷體" w:hint="eastAsia"/>
                <w:color w:val="000000"/>
                <w:szCs w:val="24"/>
              </w:rPr>
              <w:t>，</w:t>
            </w:r>
            <w:r w:rsidR="008F33F6" w:rsidRPr="00383089">
              <w:rPr>
                <w:rFonts w:ascii="標楷體" w:eastAsia="標楷體" w:hAnsi="標楷體" w:hint="eastAsia"/>
                <w:color w:val="000000"/>
                <w:szCs w:val="24"/>
              </w:rPr>
              <w:t>除了</w:t>
            </w:r>
            <w:r w:rsidR="008F33F6">
              <w:rPr>
                <w:rFonts w:ascii="標楷體" w:eastAsia="標楷體" w:hAnsi="標楷體" w:hint="eastAsia"/>
                <w:color w:val="000000"/>
                <w:szCs w:val="24"/>
              </w:rPr>
              <w:t>處分罰鍰或所得利益外</w:t>
            </w:r>
            <w:r w:rsidR="00CE4264">
              <w:rPr>
                <w:rFonts w:ascii="標楷體" w:eastAsia="標楷體" w:hAnsi="標楷體" w:hint="eastAsia"/>
                <w:color w:val="000000"/>
                <w:szCs w:val="24"/>
              </w:rPr>
              <w:t>，</w:t>
            </w:r>
            <w:r w:rsidR="008F33F6">
              <w:rPr>
                <w:rFonts w:ascii="標楷體" w:eastAsia="標楷體" w:hAnsi="標楷體" w:hint="eastAsia"/>
                <w:color w:val="000000"/>
                <w:szCs w:val="24"/>
              </w:rPr>
              <w:t>其</w:t>
            </w:r>
            <w:r w:rsidR="008F33F6" w:rsidRPr="00383089">
              <w:rPr>
                <w:rFonts w:ascii="標楷體" w:eastAsia="標楷體" w:hAnsi="標楷體" w:hint="eastAsia"/>
                <w:color w:val="000000"/>
                <w:szCs w:val="24"/>
              </w:rPr>
              <w:t>直接或間接造成</w:t>
            </w:r>
            <w:r w:rsidR="008F33F6">
              <w:rPr>
                <w:rFonts w:ascii="標楷體" w:eastAsia="標楷體" w:hAnsi="標楷體" w:hint="eastAsia"/>
                <w:color w:val="000000"/>
                <w:szCs w:val="24"/>
              </w:rPr>
              <w:t>之環境損害及污染負荷</w:t>
            </w:r>
            <w:r w:rsidR="00CE4264">
              <w:rPr>
                <w:rFonts w:ascii="標楷體" w:eastAsia="標楷體" w:hAnsi="標楷體" w:hint="eastAsia"/>
                <w:color w:val="000000"/>
                <w:szCs w:val="24"/>
              </w:rPr>
              <w:t>，</w:t>
            </w:r>
            <w:r w:rsidR="008F33F6">
              <w:rPr>
                <w:rFonts w:ascii="標楷體" w:eastAsia="標楷體" w:hAnsi="標楷體" w:hint="eastAsia"/>
                <w:color w:val="000000"/>
                <w:szCs w:val="24"/>
              </w:rPr>
              <w:t>衍生長期環境復育及維護工作</w:t>
            </w:r>
            <w:r w:rsidR="00CE4264">
              <w:rPr>
                <w:rFonts w:ascii="標楷體" w:eastAsia="標楷體" w:hAnsi="標楷體" w:hint="eastAsia"/>
                <w:color w:val="000000"/>
                <w:szCs w:val="24"/>
              </w:rPr>
              <w:t>，</w:t>
            </w:r>
            <w:r w:rsidR="008F33F6">
              <w:rPr>
                <w:rFonts w:ascii="標楷體" w:eastAsia="標楷體" w:hAnsi="標楷體" w:hint="eastAsia"/>
                <w:color w:val="000000"/>
                <w:szCs w:val="24"/>
              </w:rPr>
              <w:t>仍需政府機關相關經費專款專用支應。</w:t>
            </w:r>
            <w:proofErr w:type="gramStart"/>
            <w:r w:rsidR="008F33F6">
              <w:rPr>
                <w:rFonts w:ascii="標楷體" w:eastAsia="標楷體" w:hAnsi="標楷體" w:hint="eastAsia"/>
                <w:color w:val="000000"/>
                <w:szCs w:val="24"/>
              </w:rPr>
              <w:t>惟水污</w:t>
            </w:r>
            <w:proofErr w:type="gramEnd"/>
            <w:r w:rsidR="008F33F6">
              <w:rPr>
                <w:rFonts w:ascii="標楷體" w:eastAsia="標楷體" w:hAnsi="標楷體" w:hint="eastAsia"/>
                <w:color w:val="000000"/>
                <w:szCs w:val="24"/>
              </w:rPr>
              <w:t>費徵收初期</w:t>
            </w:r>
            <w:r w:rsidR="008F33F6" w:rsidRPr="00383089">
              <w:rPr>
                <w:rFonts w:ascii="標楷體" w:eastAsia="標楷體" w:hAnsi="標楷體" w:hint="eastAsia"/>
                <w:color w:val="000000"/>
                <w:szCs w:val="24"/>
              </w:rPr>
              <w:t>基金規模小且支出事項繁雜</w:t>
            </w:r>
            <w:r w:rsidR="00CE4264">
              <w:rPr>
                <w:rFonts w:ascii="標楷體" w:eastAsia="標楷體" w:hAnsi="標楷體" w:hint="eastAsia"/>
                <w:color w:val="000000"/>
                <w:szCs w:val="24"/>
              </w:rPr>
              <w:t>，</w:t>
            </w:r>
            <w:r w:rsidR="008F33F6" w:rsidRPr="00383089">
              <w:rPr>
                <w:rFonts w:ascii="標楷體" w:eastAsia="標楷體" w:hAnsi="標楷體" w:hint="eastAsia"/>
                <w:color w:val="000000"/>
                <w:szCs w:val="24"/>
              </w:rPr>
              <w:t>故將</w:t>
            </w:r>
            <w:r w:rsidR="008F33F6" w:rsidRPr="00383089">
              <w:rPr>
                <w:rFonts w:ascii="標楷體" w:eastAsia="標楷體" w:hAnsi="標楷體" w:hint="eastAsia"/>
                <w:szCs w:val="24"/>
              </w:rPr>
              <w:t>水污染</w:t>
            </w:r>
            <w:proofErr w:type="gramStart"/>
            <w:r w:rsidR="008F33F6" w:rsidRPr="00383089">
              <w:rPr>
                <w:rFonts w:ascii="標楷體" w:eastAsia="標楷體" w:hAnsi="標楷體" w:hint="eastAsia"/>
                <w:szCs w:val="24"/>
              </w:rPr>
              <w:t>防治法實收</w:t>
            </w:r>
            <w:proofErr w:type="gramEnd"/>
            <w:r w:rsidR="008F33F6" w:rsidRPr="00383089">
              <w:rPr>
                <w:rFonts w:ascii="標楷體" w:eastAsia="標楷體" w:hAnsi="標楷體" w:hint="eastAsia"/>
                <w:szCs w:val="24"/>
              </w:rPr>
              <w:t>罰鍰核撥一定比</w:t>
            </w:r>
            <w:r w:rsidR="008F33F6">
              <w:rPr>
                <w:rFonts w:ascii="標楷體" w:eastAsia="標楷體" w:hAnsi="標楷體" w:hint="eastAsia"/>
                <w:szCs w:val="24"/>
              </w:rPr>
              <w:t>率</w:t>
            </w:r>
            <w:r w:rsidR="008F33F6" w:rsidRPr="00383089">
              <w:rPr>
                <w:rFonts w:ascii="標楷體" w:eastAsia="標楷體" w:hAnsi="標楷體" w:hint="eastAsia"/>
                <w:szCs w:val="24"/>
              </w:rPr>
              <w:t>至水污</w:t>
            </w:r>
            <w:r w:rsidR="008F33F6">
              <w:rPr>
                <w:rFonts w:ascii="標楷體" w:eastAsia="標楷體" w:hAnsi="標楷體" w:hint="eastAsia"/>
                <w:szCs w:val="24"/>
              </w:rPr>
              <w:t>染防治</w:t>
            </w:r>
            <w:r w:rsidR="008F33F6" w:rsidRPr="00383089">
              <w:rPr>
                <w:rFonts w:ascii="標楷體" w:eastAsia="標楷體" w:hAnsi="標楷體" w:hint="eastAsia"/>
                <w:szCs w:val="24"/>
              </w:rPr>
              <w:t>基金統籌運用於前述工作</w:t>
            </w:r>
            <w:r w:rsidR="00A86C6F">
              <w:rPr>
                <w:rFonts w:ascii="新細明體" w:eastAsia="新細明體" w:hAnsi="新細明體" w:hint="eastAsia"/>
                <w:szCs w:val="24"/>
              </w:rPr>
              <w:t>，</w:t>
            </w:r>
            <w:r w:rsidR="008F33F6" w:rsidRPr="00383089">
              <w:rPr>
                <w:rFonts w:ascii="標楷體" w:eastAsia="標楷體" w:hAnsi="標楷體" w:hint="eastAsia"/>
                <w:szCs w:val="24"/>
              </w:rPr>
              <w:t>實有其必要性及急迫性。</w:t>
            </w:r>
          </w:p>
        </w:tc>
      </w:tr>
      <w:tr w:rsidR="008F33F6" w:rsidRPr="00B408C5" w:rsidTr="005D1769">
        <w:trPr>
          <w:jc w:val="center"/>
        </w:trPr>
        <w:tc>
          <w:tcPr>
            <w:tcW w:w="2943" w:type="dxa"/>
          </w:tcPr>
          <w:p w:rsidR="008F33F6" w:rsidRPr="00311493" w:rsidRDefault="008F33F6" w:rsidP="00383089">
            <w:pPr>
              <w:ind w:left="197" w:hangingChars="82" w:hanging="197"/>
              <w:jc w:val="both"/>
              <w:rPr>
                <w:rFonts w:ascii="標楷體" w:eastAsia="標楷體" w:hAnsi="標楷體"/>
                <w:bCs/>
                <w:szCs w:val="24"/>
              </w:rPr>
            </w:pPr>
            <w:r w:rsidRPr="00311493">
              <w:rPr>
                <w:rFonts w:ascii="標楷體" w:eastAsia="標楷體" w:hAnsi="標楷體" w:hint="eastAsia"/>
                <w:bCs/>
                <w:szCs w:val="24"/>
              </w:rPr>
              <w:lastRenderedPageBreak/>
              <w:t>第</w:t>
            </w:r>
            <w:r>
              <w:rPr>
                <w:rFonts w:ascii="標楷體" w:eastAsia="標楷體" w:hAnsi="標楷體" w:hint="eastAsia"/>
                <w:bCs/>
                <w:szCs w:val="24"/>
                <w:u w:val="single"/>
              </w:rPr>
              <w:t>二十一</w:t>
            </w:r>
            <w:r w:rsidRPr="00311493">
              <w:rPr>
                <w:rFonts w:ascii="標楷體" w:eastAsia="標楷體" w:hAnsi="標楷體" w:hint="eastAsia"/>
                <w:bCs/>
                <w:szCs w:val="24"/>
              </w:rPr>
              <w:t>條</w:t>
            </w:r>
            <w:r>
              <w:rPr>
                <w:rFonts w:ascii="標楷體" w:eastAsia="標楷體" w:hAnsi="標楷體" w:hint="eastAsia"/>
                <w:bCs/>
                <w:szCs w:val="24"/>
              </w:rPr>
              <w:t xml:space="preserve">  </w:t>
            </w:r>
            <w:r w:rsidRPr="00311493">
              <w:rPr>
                <w:rFonts w:ascii="標楷體" w:eastAsia="標楷體" w:hAnsi="標楷體" w:hint="eastAsia"/>
                <w:bCs/>
                <w:szCs w:val="24"/>
              </w:rPr>
              <w:t>本細則自發布日施行。</w:t>
            </w:r>
          </w:p>
        </w:tc>
        <w:tc>
          <w:tcPr>
            <w:tcW w:w="2943" w:type="dxa"/>
          </w:tcPr>
          <w:p w:rsidR="008F33F6" w:rsidRPr="00311493" w:rsidRDefault="008F33F6" w:rsidP="00383089">
            <w:pPr>
              <w:ind w:left="226" w:hangingChars="94" w:hanging="226"/>
              <w:jc w:val="both"/>
              <w:rPr>
                <w:rFonts w:ascii="標楷體" w:eastAsia="標楷體" w:hAnsi="標楷體"/>
                <w:bCs/>
                <w:szCs w:val="24"/>
              </w:rPr>
            </w:pPr>
            <w:r>
              <w:rPr>
                <w:rFonts w:ascii="標楷體" w:eastAsia="標楷體" w:hAnsi="標楷體" w:hint="eastAsia"/>
                <w:bCs/>
                <w:szCs w:val="24"/>
              </w:rPr>
              <w:t>第十六</w:t>
            </w:r>
            <w:r w:rsidRPr="00311493">
              <w:rPr>
                <w:rFonts w:ascii="標楷體" w:eastAsia="標楷體" w:hAnsi="標楷體" w:hint="eastAsia"/>
                <w:bCs/>
                <w:szCs w:val="24"/>
              </w:rPr>
              <w:t>條</w:t>
            </w:r>
            <w:r>
              <w:rPr>
                <w:rFonts w:ascii="標楷體" w:eastAsia="標楷體" w:hAnsi="標楷體" w:hint="eastAsia"/>
                <w:bCs/>
                <w:szCs w:val="24"/>
              </w:rPr>
              <w:t xml:space="preserve">  </w:t>
            </w:r>
            <w:r w:rsidRPr="00311493">
              <w:rPr>
                <w:rFonts w:ascii="標楷體" w:eastAsia="標楷體" w:hAnsi="標楷體" w:hint="eastAsia"/>
                <w:bCs/>
                <w:szCs w:val="24"/>
              </w:rPr>
              <w:t>本細則自發布日施行。</w:t>
            </w:r>
          </w:p>
        </w:tc>
        <w:tc>
          <w:tcPr>
            <w:tcW w:w="2943" w:type="dxa"/>
          </w:tcPr>
          <w:p w:rsidR="008F33F6" w:rsidRPr="00311493" w:rsidRDefault="008F33F6" w:rsidP="00397934">
            <w:pPr>
              <w:ind w:rightChars="79" w:right="190"/>
              <w:jc w:val="both"/>
              <w:rPr>
                <w:rFonts w:ascii="標楷體" w:eastAsia="標楷體" w:hAnsi="標楷體"/>
              </w:rPr>
            </w:pPr>
            <w:r>
              <w:rPr>
                <w:rFonts w:ascii="標楷體" w:eastAsia="標楷體" w:hAnsi="標楷體" w:hint="eastAsia"/>
              </w:rPr>
              <w:t>條次變更</w:t>
            </w:r>
            <w:r w:rsidR="001E78C5">
              <w:rPr>
                <w:rFonts w:ascii="標楷體" w:eastAsia="標楷體" w:hAnsi="標楷體" w:hint="eastAsia"/>
              </w:rPr>
              <w:t>。</w:t>
            </w:r>
          </w:p>
        </w:tc>
      </w:tr>
    </w:tbl>
    <w:p w:rsidR="004F38B6" w:rsidRDefault="004F38B6" w:rsidP="00BB4D85">
      <w:pPr>
        <w:rPr>
          <w:rFonts w:ascii="標楷體" w:eastAsia="標楷體" w:hAnsi="標楷體" w:cs="Times New Roman"/>
          <w:b/>
          <w:color w:val="000000"/>
          <w:szCs w:val="24"/>
        </w:rPr>
      </w:pPr>
    </w:p>
    <w:p w:rsidR="00BB4D85" w:rsidRDefault="00BB4D85" w:rsidP="00BB4D85">
      <w:pPr>
        <w:rPr>
          <w:rFonts w:ascii="標楷體" w:eastAsia="標楷體" w:hAnsi="標楷體" w:cs="Times New Roman"/>
          <w:b/>
          <w:color w:val="000000"/>
          <w:szCs w:val="24"/>
        </w:rPr>
      </w:pPr>
    </w:p>
    <w:p w:rsidR="00BB4D85" w:rsidRDefault="00BB4D85" w:rsidP="00BB4D85">
      <w:pPr>
        <w:rPr>
          <w:rFonts w:ascii="標楷體" w:eastAsia="標楷體" w:hAnsi="標楷體" w:cs="Times New Roman"/>
          <w:b/>
          <w:color w:val="000000"/>
          <w:szCs w:val="24"/>
        </w:rPr>
      </w:pPr>
    </w:p>
    <w:p w:rsidR="00BB4D85" w:rsidRDefault="00BB4D85" w:rsidP="00BB4D85">
      <w:pPr>
        <w:rPr>
          <w:rFonts w:ascii="標楷體" w:eastAsia="標楷體" w:hAnsi="標楷體" w:cs="Times New Roman"/>
          <w:b/>
          <w:color w:val="000000"/>
          <w:szCs w:val="24"/>
        </w:rPr>
      </w:pPr>
    </w:p>
    <w:p w:rsidR="00BB4D85" w:rsidRDefault="00BB4D85" w:rsidP="00BB4D85">
      <w:pPr>
        <w:rPr>
          <w:rFonts w:ascii="標楷體" w:eastAsia="標楷體" w:hAnsi="標楷體" w:cs="Times New Roman"/>
          <w:b/>
          <w:color w:val="000000"/>
          <w:szCs w:val="24"/>
        </w:rPr>
      </w:pPr>
    </w:p>
    <w:p w:rsidR="00BB4D85" w:rsidRDefault="00BB4D85" w:rsidP="00BB4D85">
      <w:pPr>
        <w:rPr>
          <w:rFonts w:ascii="標楷體" w:eastAsia="標楷體" w:hAnsi="標楷體" w:cs="Times New Roman"/>
          <w:b/>
          <w:color w:val="000000"/>
          <w:szCs w:val="24"/>
        </w:rPr>
      </w:pPr>
    </w:p>
    <w:sectPr w:rsidR="00BB4D85" w:rsidSect="00233D0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34D" w:rsidRDefault="0095434D" w:rsidP="00747056">
      <w:r>
        <w:separator/>
      </w:r>
    </w:p>
  </w:endnote>
  <w:endnote w:type="continuationSeparator" w:id="0">
    <w:p w:rsidR="0095434D" w:rsidRDefault="0095434D" w:rsidP="00747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466828"/>
      <w:docPartObj>
        <w:docPartGallery w:val="Page Numbers (Bottom of Page)"/>
        <w:docPartUnique/>
      </w:docPartObj>
    </w:sdtPr>
    <w:sdtEndPr/>
    <w:sdtContent>
      <w:p w:rsidR="00B840C8" w:rsidRDefault="00B840C8">
        <w:pPr>
          <w:pStyle w:val="a6"/>
          <w:jc w:val="center"/>
        </w:pPr>
        <w:r>
          <w:fldChar w:fldCharType="begin"/>
        </w:r>
        <w:r>
          <w:instrText>PAGE   \* MERGEFORMAT</w:instrText>
        </w:r>
        <w:r>
          <w:fldChar w:fldCharType="separate"/>
        </w:r>
        <w:r w:rsidR="005D1769" w:rsidRPr="005D1769">
          <w:rPr>
            <w:noProof/>
            <w:lang w:val="zh-TW"/>
          </w:rPr>
          <w:t>1</w:t>
        </w:r>
        <w:r>
          <w:fldChar w:fldCharType="end"/>
        </w:r>
      </w:p>
    </w:sdtContent>
  </w:sdt>
  <w:p w:rsidR="00B840C8" w:rsidRDefault="00B840C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34D" w:rsidRDefault="0095434D" w:rsidP="00747056">
      <w:r>
        <w:separator/>
      </w:r>
    </w:p>
  </w:footnote>
  <w:footnote w:type="continuationSeparator" w:id="0">
    <w:p w:rsidR="0095434D" w:rsidRDefault="0095434D" w:rsidP="007470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A0271"/>
    <w:multiLevelType w:val="hybridMultilevel"/>
    <w:tmpl w:val="7A4AD8AA"/>
    <w:lvl w:ilvl="0" w:tplc="3F587010">
      <w:start w:val="1"/>
      <w:numFmt w:val="taiwaneseCountingThousand"/>
      <w:lvlText w:val="%1、"/>
      <w:lvlJc w:val="left"/>
      <w:pPr>
        <w:ind w:left="1598" w:hanging="885"/>
      </w:pPr>
      <w:rPr>
        <w:rFonts w:hint="default"/>
      </w:rPr>
    </w:lvl>
    <w:lvl w:ilvl="1" w:tplc="04090019" w:tentative="1">
      <w:start w:val="1"/>
      <w:numFmt w:val="ideographTraditional"/>
      <w:lvlText w:val="%2、"/>
      <w:lvlJc w:val="left"/>
      <w:pPr>
        <w:ind w:left="1673" w:hanging="480"/>
      </w:pPr>
    </w:lvl>
    <w:lvl w:ilvl="2" w:tplc="0409001B" w:tentative="1">
      <w:start w:val="1"/>
      <w:numFmt w:val="lowerRoman"/>
      <w:lvlText w:val="%3."/>
      <w:lvlJc w:val="right"/>
      <w:pPr>
        <w:ind w:left="2153" w:hanging="480"/>
      </w:pPr>
    </w:lvl>
    <w:lvl w:ilvl="3" w:tplc="0409000F" w:tentative="1">
      <w:start w:val="1"/>
      <w:numFmt w:val="decimal"/>
      <w:lvlText w:val="%4."/>
      <w:lvlJc w:val="left"/>
      <w:pPr>
        <w:ind w:left="2633" w:hanging="480"/>
      </w:pPr>
    </w:lvl>
    <w:lvl w:ilvl="4" w:tplc="04090019" w:tentative="1">
      <w:start w:val="1"/>
      <w:numFmt w:val="ideographTraditional"/>
      <w:lvlText w:val="%5、"/>
      <w:lvlJc w:val="left"/>
      <w:pPr>
        <w:ind w:left="3113" w:hanging="480"/>
      </w:pPr>
    </w:lvl>
    <w:lvl w:ilvl="5" w:tplc="0409001B" w:tentative="1">
      <w:start w:val="1"/>
      <w:numFmt w:val="lowerRoman"/>
      <w:lvlText w:val="%6."/>
      <w:lvlJc w:val="right"/>
      <w:pPr>
        <w:ind w:left="3593" w:hanging="480"/>
      </w:pPr>
    </w:lvl>
    <w:lvl w:ilvl="6" w:tplc="0409000F" w:tentative="1">
      <w:start w:val="1"/>
      <w:numFmt w:val="decimal"/>
      <w:lvlText w:val="%7."/>
      <w:lvlJc w:val="left"/>
      <w:pPr>
        <w:ind w:left="4073" w:hanging="480"/>
      </w:pPr>
    </w:lvl>
    <w:lvl w:ilvl="7" w:tplc="04090019" w:tentative="1">
      <w:start w:val="1"/>
      <w:numFmt w:val="ideographTraditional"/>
      <w:lvlText w:val="%8、"/>
      <w:lvlJc w:val="left"/>
      <w:pPr>
        <w:ind w:left="4553" w:hanging="480"/>
      </w:pPr>
    </w:lvl>
    <w:lvl w:ilvl="8" w:tplc="0409001B" w:tentative="1">
      <w:start w:val="1"/>
      <w:numFmt w:val="lowerRoman"/>
      <w:lvlText w:val="%9."/>
      <w:lvlJc w:val="right"/>
      <w:pPr>
        <w:ind w:left="5033" w:hanging="480"/>
      </w:pPr>
    </w:lvl>
  </w:abstractNum>
  <w:abstractNum w:abstractNumId="1">
    <w:nsid w:val="0DDD08FA"/>
    <w:multiLevelType w:val="hybridMultilevel"/>
    <w:tmpl w:val="D4D23B0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4B538B"/>
    <w:multiLevelType w:val="hybridMultilevel"/>
    <w:tmpl w:val="7158D154"/>
    <w:lvl w:ilvl="0" w:tplc="E5C41BEC">
      <w:start w:val="1"/>
      <w:numFmt w:val="taiwaneseCountingThousand"/>
      <w:lvlText w:val="%1、"/>
      <w:lvlJc w:val="left"/>
      <w:pPr>
        <w:ind w:left="480" w:hanging="48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FF77FC"/>
    <w:multiLevelType w:val="hybridMultilevel"/>
    <w:tmpl w:val="ACE423B6"/>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30C311D"/>
    <w:multiLevelType w:val="hybridMultilevel"/>
    <w:tmpl w:val="F362784C"/>
    <w:lvl w:ilvl="0" w:tplc="A080C8E2">
      <w:start w:val="1"/>
      <w:numFmt w:val="taiwaneseCountingThousand"/>
      <w:lvlText w:val="%1、"/>
      <w:lvlJc w:val="left"/>
      <w:pPr>
        <w:tabs>
          <w:tab w:val="num" w:pos="1200"/>
        </w:tabs>
        <w:ind w:left="1200" w:hanging="72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27273687"/>
    <w:multiLevelType w:val="hybridMultilevel"/>
    <w:tmpl w:val="CFEE6894"/>
    <w:lvl w:ilvl="0" w:tplc="76EEFFF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2CF9155E"/>
    <w:multiLevelType w:val="hybridMultilevel"/>
    <w:tmpl w:val="AC721F34"/>
    <w:lvl w:ilvl="0" w:tplc="7FD8E34A">
      <w:start w:val="1"/>
      <w:numFmt w:val="taiwaneseCountingThousand"/>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FFB6E49"/>
    <w:multiLevelType w:val="hybridMultilevel"/>
    <w:tmpl w:val="FBE641BC"/>
    <w:lvl w:ilvl="0" w:tplc="FC8410FC">
      <w:start w:val="1"/>
      <w:numFmt w:val="taiwaneseCountingThousand"/>
      <w:lvlText w:val="%1、"/>
      <w:lvlJc w:val="left"/>
      <w:pPr>
        <w:ind w:left="480" w:hanging="48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1A95205"/>
    <w:multiLevelType w:val="hybridMultilevel"/>
    <w:tmpl w:val="6DC24CFC"/>
    <w:lvl w:ilvl="0" w:tplc="CBD2DB3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nsid w:val="36726928"/>
    <w:multiLevelType w:val="hybridMultilevel"/>
    <w:tmpl w:val="1878F68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71852C2"/>
    <w:multiLevelType w:val="hybridMultilevel"/>
    <w:tmpl w:val="E838335A"/>
    <w:lvl w:ilvl="0" w:tplc="1FC09324">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B665120"/>
    <w:multiLevelType w:val="hybridMultilevel"/>
    <w:tmpl w:val="61EE71A0"/>
    <w:lvl w:ilvl="0" w:tplc="3EF242BC">
      <w:start w:val="1"/>
      <w:numFmt w:val="taiwaneseCountingThousand"/>
      <w:lvlText w:val="%1、"/>
      <w:lvlJc w:val="left"/>
      <w:pPr>
        <w:ind w:left="742" w:hanging="510"/>
      </w:pPr>
      <w:rPr>
        <w:rFonts w:hint="default"/>
      </w:rPr>
    </w:lvl>
    <w:lvl w:ilvl="1" w:tplc="04090019" w:tentative="1">
      <w:start w:val="1"/>
      <w:numFmt w:val="ideographTraditional"/>
      <w:lvlText w:val="%2、"/>
      <w:lvlJc w:val="left"/>
      <w:pPr>
        <w:ind w:left="1192" w:hanging="480"/>
      </w:pPr>
    </w:lvl>
    <w:lvl w:ilvl="2" w:tplc="0409001B" w:tentative="1">
      <w:start w:val="1"/>
      <w:numFmt w:val="lowerRoman"/>
      <w:lvlText w:val="%3."/>
      <w:lvlJc w:val="right"/>
      <w:pPr>
        <w:ind w:left="1672" w:hanging="480"/>
      </w:pPr>
    </w:lvl>
    <w:lvl w:ilvl="3" w:tplc="0409000F" w:tentative="1">
      <w:start w:val="1"/>
      <w:numFmt w:val="decimal"/>
      <w:lvlText w:val="%4."/>
      <w:lvlJc w:val="left"/>
      <w:pPr>
        <w:ind w:left="2152" w:hanging="480"/>
      </w:pPr>
    </w:lvl>
    <w:lvl w:ilvl="4" w:tplc="04090019" w:tentative="1">
      <w:start w:val="1"/>
      <w:numFmt w:val="ideographTraditional"/>
      <w:lvlText w:val="%5、"/>
      <w:lvlJc w:val="left"/>
      <w:pPr>
        <w:ind w:left="2632" w:hanging="480"/>
      </w:pPr>
    </w:lvl>
    <w:lvl w:ilvl="5" w:tplc="0409001B" w:tentative="1">
      <w:start w:val="1"/>
      <w:numFmt w:val="lowerRoman"/>
      <w:lvlText w:val="%6."/>
      <w:lvlJc w:val="right"/>
      <w:pPr>
        <w:ind w:left="3112" w:hanging="480"/>
      </w:pPr>
    </w:lvl>
    <w:lvl w:ilvl="6" w:tplc="0409000F" w:tentative="1">
      <w:start w:val="1"/>
      <w:numFmt w:val="decimal"/>
      <w:lvlText w:val="%7."/>
      <w:lvlJc w:val="left"/>
      <w:pPr>
        <w:ind w:left="3592" w:hanging="480"/>
      </w:pPr>
    </w:lvl>
    <w:lvl w:ilvl="7" w:tplc="04090019" w:tentative="1">
      <w:start w:val="1"/>
      <w:numFmt w:val="ideographTraditional"/>
      <w:lvlText w:val="%8、"/>
      <w:lvlJc w:val="left"/>
      <w:pPr>
        <w:ind w:left="4072" w:hanging="480"/>
      </w:pPr>
    </w:lvl>
    <w:lvl w:ilvl="8" w:tplc="0409001B" w:tentative="1">
      <w:start w:val="1"/>
      <w:numFmt w:val="lowerRoman"/>
      <w:lvlText w:val="%9."/>
      <w:lvlJc w:val="right"/>
      <w:pPr>
        <w:ind w:left="4552" w:hanging="480"/>
      </w:pPr>
    </w:lvl>
  </w:abstractNum>
  <w:abstractNum w:abstractNumId="12">
    <w:nsid w:val="4EF01E83"/>
    <w:multiLevelType w:val="hybridMultilevel"/>
    <w:tmpl w:val="BBF64C3A"/>
    <w:lvl w:ilvl="0" w:tplc="A0321400">
      <w:start w:val="1"/>
      <w:numFmt w:val="taiwaneseCountingThousand"/>
      <w:lvlText w:val="%1、"/>
      <w:lvlJc w:val="left"/>
      <w:pPr>
        <w:ind w:left="624" w:hanging="360"/>
      </w:pPr>
      <w:rPr>
        <w:rFonts w:hint="default"/>
      </w:rPr>
    </w:lvl>
    <w:lvl w:ilvl="1" w:tplc="04090019" w:tentative="1">
      <w:start w:val="1"/>
      <w:numFmt w:val="ideographTraditional"/>
      <w:lvlText w:val="%2、"/>
      <w:lvlJc w:val="left"/>
      <w:pPr>
        <w:ind w:left="1224" w:hanging="480"/>
      </w:pPr>
    </w:lvl>
    <w:lvl w:ilvl="2" w:tplc="0409001B" w:tentative="1">
      <w:start w:val="1"/>
      <w:numFmt w:val="lowerRoman"/>
      <w:lvlText w:val="%3."/>
      <w:lvlJc w:val="right"/>
      <w:pPr>
        <w:ind w:left="1704" w:hanging="480"/>
      </w:p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abstractNum w:abstractNumId="13">
    <w:nsid w:val="595A1264"/>
    <w:multiLevelType w:val="hybridMultilevel"/>
    <w:tmpl w:val="7B1C5B18"/>
    <w:lvl w:ilvl="0" w:tplc="146AA9DA">
      <w:start w:val="1"/>
      <w:numFmt w:val="taiwaneseCountingThousand"/>
      <w:lvlText w:val="%1、"/>
      <w:lvlJc w:val="left"/>
      <w:pPr>
        <w:ind w:left="769" w:hanging="480"/>
      </w:pPr>
      <w:rPr>
        <w:rFonts w:hint="default"/>
      </w:rPr>
    </w:lvl>
    <w:lvl w:ilvl="1" w:tplc="04090019" w:tentative="1">
      <w:start w:val="1"/>
      <w:numFmt w:val="ideographTraditional"/>
      <w:lvlText w:val="%2、"/>
      <w:lvlJc w:val="left"/>
      <w:pPr>
        <w:ind w:left="1249" w:hanging="480"/>
      </w:pPr>
    </w:lvl>
    <w:lvl w:ilvl="2" w:tplc="0409001B" w:tentative="1">
      <w:start w:val="1"/>
      <w:numFmt w:val="lowerRoman"/>
      <w:lvlText w:val="%3."/>
      <w:lvlJc w:val="right"/>
      <w:pPr>
        <w:ind w:left="1729" w:hanging="480"/>
      </w:pPr>
    </w:lvl>
    <w:lvl w:ilvl="3" w:tplc="0409000F" w:tentative="1">
      <w:start w:val="1"/>
      <w:numFmt w:val="decimal"/>
      <w:lvlText w:val="%4."/>
      <w:lvlJc w:val="left"/>
      <w:pPr>
        <w:ind w:left="2209" w:hanging="480"/>
      </w:pPr>
    </w:lvl>
    <w:lvl w:ilvl="4" w:tplc="04090019" w:tentative="1">
      <w:start w:val="1"/>
      <w:numFmt w:val="ideographTraditional"/>
      <w:lvlText w:val="%5、"/>
      <w:lvlJc w:val="left"/>
      <w:pPr>
        <w:ind w:left="2689" w:hanging="480"/>
      </w:pPr>
    </w:lvl>
    <w:lvl w:ilvl="5" w:tplc="0409001B" w:tentative="1">
      <w:start w:val="1"/>
      <w:numFmt w:val="lowerRoman"/>
      <w:lvlText w:val="%6."/>
      <w:lvlJc w:val="right"/>
      <w:pPr>
        <w:ind w:left="3169" w:hanging="480"/>
      </w:pPr>
    </w:lvl>
    <w:lvl w:ilvl="6" w:tplc="0409000F" w:tentative="1">
      <w:start w:val="1"/>
      <w:numFmt w:val="decimal"/>
      <w:lvlText w:val="%7."/>
      <w:lvlJc w:val="left"/>
      <w:pPr>
        <w:ind w:left="3649" w:hanging="480"/>
      </w:pPr>
    </w:lvl>
    <w:lvl w:ilvl="7" w:tplc="04090019" w:tentative="1">
      <w:start w:val="1"/>
      <w:numFmt w:val="ideographTraditional"/>
      <w:lvlText w:val="%8、"/>
      <w:lvlJc w:val="left"/>
      <w:pPr>
        <w:ind w:left="4129" w:hanging="480"/>
      </w:pPr>
    </w:lvl>
    <w:lvl w:ilvl="8" w:tplc="0409001B" w:tentative="1">
      <w:start w:val="1"/>
      <w:numFmt w:val="lowerRoman"/>
      <w:lvlText w:val="%9."/>
      <w:lvlJc w:val="right"/>
      <w:pPr>
        <w:ind w:left="4609" w:hanging="480"/>
      </w:pPr>
    </w:lvl>
  </w:abstractNum>
  <w:abstractNum w:abstractNumId="14">
    <w:nsid w:val="65D02FCD"/>
    <w:multiLevelType w:val="hybridMultilevel"/>
    <w:tmpl w:val="7BA0084C"/>
    <w:lvl w:ilvl="0" w:tplc="3EF242BC">
      <w:start w:val="1"/>
      <w:numFmt w:val="taiwaneseCountingThousand"/>
      <w:lvlText w:val="%1、"/>
      <w:lvlJc w:val="left"/>
      <w:pPr>
        <w:ind w:left="742" w:hanging="510"/>
      </w:pPr>
      <w:rPr>
        <w:rFonts w:hint="default"/>
      </w:rPr>
    </w:lvl>
    <w:lvl w:ilvl="1" w:tplc="04090019" w:tentative="1">
      <w:start w:val="1"/>
      <w:numFmt w:val="ideographTraditional"/>
      <w:lvlText w:val="%2、"/>
      <w:lvlJc w:val="left"/>
      <w:pPr>
        <w:ind w:left="1192" w:hanging="480"/>
      </w:pPr>
    </w:lvl>
    <w:lvl w:ilvl="2" w:tplc="0409001B" w:tentative="1">
      <w:start w:val="1"/>
      <w:numFmt w:val="lowerRoman"/>
      <w:lvlText w:val="%3."/>
      <w:lvlJc w:val="right"/>
      <w:pPr>
        <w:ind w:left="1672" w:hanging="480"/>
      </w:pPr>
    </w:lvl>
    <w:lvl w:ilvl="3" w:tplc="0409000F" w:tentative="1">
      <w:start w:val="1"/>
      <w:numFmt w:val="decimal"/>
      <w:lvlText w:val="%4."/>
      <w:lvlJc w:val="left"/>
      <w:pPr>
        <w:ind w:left="2152" w:hanging="480"/>
      </w:pPr>
    </w:lvl>
    <w:lvl w:ilvl="4" w:tplc="04090019" w:tentative="1">
      <w:start w:val="1"/>
      <w:numFmt w:val="ideographTraditional"/>
      <w:lvlText w:val="%5、"/>
      <w:lvlJc w:val="left"/>
      <w:pPr>
        <w:ind w:left="2632" w:hanging="480"/>
      </w:pPr>
    </w:lvl>
    <w:lvl w:ilvl="5" w:tplc="0409001B" w:tentative="1">
      <w:start w:val="1"/>
      <w:numFmt w:val="lowerRoman"/>
      <w:lvlText w:val="%6."/>
      <w:lvlJc w:val="right"/>
      <w:pPr>
        <w:ind w:left="3112" w:hanging="480"/>
      </w:pPr>
    </w:lvl>
    <w:lvl w:ilvl="6" w:tplc="0409000F" w:tentative="1">
      <w:start w:val="1"/>
      <w:numFmt w:val="decimal"/>
      <w:lvlText w:val="%7."/>
      <w:lvlJc w:val="left"/>
      <w:pPr>
        <w:ind w:left="3592" w:hanging="480"/>
      </w:pPr>
    </w:lvl>
    <w:lvl w:ilvl="7" w:tplc="04090019" w:tentative="1">
      <w:start w:val="1"/>
      <w:numFmt w:val="ideographTraditional"/>
      <w:lvlText w:val="%8、"/>
      <w:lvlJc w:val="left"/>
      <w:pPr>
        <w:ind w:left="4072" w:hanging="480"/>
      </w:pPr>
    </w:lvl>
    <w:lvl w:ilvl="8" w:tplc="0409001B" w:tentative="1">
      <w:start w:val="1"/>
      <w:numFmt w:val="lowerRoman"/>
      <w:lvlText w:val="%9."/>
      <w:lvlJc w:val="right"/>
      <w:pPr>
        <w:ind w:left="4552" w:hanging="480"/>
      </w:pPr>
    </w:lvl>
  </w:abstractNum>
  <w:abstractNum w:abstractNumId="15">
    <w:nsid w:val="6A2A2AB6"/>
    <w:multiLevelType w:val="hybridMultilevel"/>
    <w:tmpl w:val="6EB6C3D0"/>
    <w:lvl w:ilvl="0" w:tplc="BC9E98B8">
      <w:start w:val="1"/>
      <w:numFmt w:val="taiwaneseCountingThousand"/>
      <w:lvlText w:val="%1、"/>
      <w:lvlJc w:val="left"/>
      <w:pPr>
        <w:ind w:left="480" w:hanging="48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F2D5F87"/>
    <w:multiLevelType w:val="hybridMultilevel"/>
    <w:tmpl w:val="7BB8E6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F8A5DD8"/>
    <w:multiLevelType w:val="hybridMultilevel"/>
    <w:tmpl w:val="B3F2C7A8"/>
    <w:lvl w:ilvl="0" w:tplc="F37679E4">
      <w:start w:val="1"/>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143738C"/>
    <w:multiLevelType w:val="hybridMultilevel"/>
    <w:tmpl w:val="7A1CFAAC"/>
    <w:lvl w:ilvl="0" w:tplc="8570B5DC">
      <w:start w:val="1"/>
      <w:numFmt w:val="taiwaneseCountingThousand"/>
      <w:lvlText w:val="%1、"/>
      <w:lvlJc w:val="left"/>
      <w:pPr>
        <w:ind w:left="810" w:hanging="45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nsid w:val="71C84B14"/>
    <w:multiLevelType w:val="hybridMultilevel"/>
    <w:tmpl w:val="8E62B656"/>
    <w:lvl w:ilvl="0" w:tplc="04090015">
      <w:start w:val="1"/>
      <w:numFmt w:val="taiwaneseCountingThousand"/>
      <w:lvlText w:val="%1、"/>
      <w:lvlJc w:val="left"/>
      <w:pPr>
        <w:ind w:left="906"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92B494C"/>
    <w:multiLevelType w:val="hybridMultilevel"/>
    <w:tmpl w:val="E0A01F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B083E68"/>
    <w:multiLevelType w:val="hybridMultilevel"/>
    <w:tmpl w:val="6A34A9E6"/>
    <w:lvl w:ilvl="0" w:tplc="83B2CAD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9"/>
  </w:num>
  <w:num w:numId="3">
    <w:abstractNumId w:val="10"/>
  </w:num>
  <w:num w:numId="4">
    <w:abstractNumId w:val="8"/>
  </w:num>
  <w:num w:numId="5">
    <w:abstractNumId w:val="13"/>
  </w:num>
  <w:num w:numId="6">
    <w:abstractNumId w:val="1"/>
  </w:num>
  <w:num w:numId="7">
    <w:abstractNumId w:val="20"/>
  </w:num>
  <w:num w:numId="8">
    <w:abstractNumId w:val="11"/>
  </w:num>
  <w:num w:numId="9">
    <w:abstractNumId w:val="14"/>
  </w:num>
  <w:num w:numId="10">
    <w:abstractNumId w:val="12"/>
  </w:num>
  <w:num w:numId="11">
    <w:abstractNumId w:val="18"/>
  </w:num>
  <w:num w:numId="12">
    <w:abstractNumId w:val="0"/>
  </w:num>
  <w:num w:numId="13">
    <w:abstractNumId w:val="5"/>
  </w:num>
  <w:num w:numId="14">
    <w:abstractNumId w:val="21"/>
  </w:num>
  <w:num w:numId="15">
    <w:abstractNumId w:val="3"/>
  </w:num>
  <w:num w:numId="16">
    <w:abstractNumId w:val="17"/>
  </w:num>
  <w:num w:numId="17">
    <w:abstractNumId w:val="16"/>
  </w:num>
  <w:num w:numId="18">
    <w:abstractNumId w:val="6"/>
  </w:num>
  <w:num w:numId="19">
    <w:abstractNumId w:val="2"/>
  </w:num>
  <w:num w:numId="20">
    <w:abstractNumId w:val="15"/>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29D"/>
    <w:rsid w:val="0000035B"/>
    <w:rsid w:val="00011C52"/>
    <w:rsid w:val="00020A12"/>
    <w:rsid w:val="00041E6B"/>
    <w:rsid w:val="00043C52"/>
    <w:rsid w:val="00043C5F"/>
    <w:rsid w:val="00050A5E"/>
    <w:rsid w:val="00050AB0"/>
    <w:rsid w:val="00054613"/>
    <w:rsid w:val="00057FBC"/>
    <w:rsid w:val="000660BF"/>
    <w:rsid w:val="00066928"/>
    <w:rsid w:val="00072FC5"/>
    <w:rsid w:val="00085669"/>
    <w:rsid w:val="000A5890"/>
    <w:rsid w:val="000A748C"/>
    <w:rsid w:val="000C045A"/>
    <w:rsid w:val="000C15CE"/>
    <w:rsid w:val="000D620E"/>
    <w:rsid w:val="000E2CD9"/>
    <w:rsid w:val="000E4DA6"/>
    <w:rsid w:val="000F215B"/>
    <w:rsid w:val="000F5161"/>
    <w:rsid w:val="0010131A"/>
    <w:rsid w:val="001060DF"/>
    <w:rsid w:val="0015292E"/>
    <w:rsid w:val="00155A73"/>
    <w:rsid w:val="0016240F"/>
    <w:rsid w:val="00166F98"/>
    <w:rsid w:val="00172C08"/>
    <w:rsid w:val="00180592"/>
    <w:rsid w:val="001805C0"/>
    <w:rsid w:val="0018337D"/>
    <w:rsid w:val="001A4100"/>
    <w:rsid w:val="001A5947"/>
    <w:rsid w:val="001B399F"/>
    <w:rsid w:val="001E1B58"/>
    <w:rsid w:val="001E237D"/>
    <w:rsid w:val="001E78C5"/>
    <w:rsid w:val="00210CB6"/>
    <w:rsid w:val="00212557"/>
    <w:rsid w:val="00222296"/>
    <w:rsid w:val="00231D88"/>
    <w:rsid w:val="002321ED"/>
    <w:rsid w:val="00233577"/>
    <w:rsid w:val="00233D07"/>
    <w:rsid w:val="00234F1C"/>
    <w:rsid w:val="00235F51"/>
    <w:rsid w:val="002379FE"/>
    <w:rsid w:val="0024674D"/>
    <w:rsid w:val="002531A3"/>
    <w:rsid w:val="00262A1D"/>
    <w:rsid w:val="00263F0A"/>
    <w:rsid w:val="0026657E"/>
    <w:rsid w:val="00274CB5"/>
    <w:rsid w:val="00283572"/>
    <w:rsid w:val="00283C07"/>
    <w:rsid w:val="00285A63"/>
    <w:rsid w:val="002A53A1"/>
    <w:rsid w:val="002C089D"/>
    <w:rsid w:val="002D427A"/>
    <w:rsid w:val="002D4A99"/>
    <w:rsid w:val="002D5B03"/>
    <w:rsid w:val="002D622E"/>
    <w:rsid w:val="002D7718"/>
    <w:rsid w:val="002E3D27"/>
    <w:rsid w:val="002F1A69"/>
    <w:rsid w:val="00300DA3"/>
    <w:rsid w:val="00304071"/>
    <w:rsid w:val="00311493"/>
    <w:rsid w:val="00312A90"/>
    <w:rsid w:val="00326B9C"/>
    <w:rsid w:val="003455B2"/>
    <w:rsid w:val="003476CA"/>
    <w:rsid w:val="00351B1A"/>
    <w:rsid w:val="00374971"/>
    <w:rsid w:val="00383089"/>
    <w:rsid w:val="00397934"/>
    <w:rsid w:val="003A31BE"/>
    <w:rsid w:val="003A4DEE"/>
    <w:rsid w:val="003D484F"/>
    <w:rsid w:val="003E6754"/>
    <w:rsid w:val="003F0EC0"/>
    <w:rsid w:val="00405251"/>
    <w:rsid w:val="00414851"/>
    <w:rsid w:val="00417AAE"/>
    <w:rsid w:val="00440528"/>
    <w:rsid w:val="0044638D"/>
    <w:rsid w:val="004531BF"/>
    <w:rsid w:val="004574FE"/>
    <w:rsid w:val="00457C4B"/>
    <w:rsid w:val="00471800"/>
    <w:rsid w:val="0047548F"/>
    <w:rsid w:val="00484153"/>
    <w:rsid w:val="0049511C"/>
    <w:rsid w:val="00496E9E"/>
    <w:rsid w:val="004A0D17"/>
    <w:rsid w:val="004A3471"/>
    <w:rsid w:val="004C646A"/>
    <w:rsid w:val="004C75EB"/>
    <w:rsid w:val="004D5FFA"/>
    <w:rsid w:val="004E4366"/>
    <w:rsid w:val="004E52E0"/>
    <w:rsid w:val="004F2800"/>
    <w:rsid w:val="004F38B6"/>
    <w:rsid w:val="005122DC"/>
    <w:rsid w:val="005153AF"/>
    <w:rsid w:val="005347AF"/>
    <w:rsid w:val="00535BC9"/>
    <w:rsid w:val="00540BDB"/>
    <w:rsid w:val="00547576"/>
    <w:rsid w:val="00553221"/>
    <w:rsid w:val="00562AF2"/>
    <w:rsid w:val="00574946"/>
    <w:rsid w:val="005812F4"/>
    <w:rsid w:val="005A088B"/>
    <w:rsid w:val="005A144D"/>
    <w:rsid w:val="005B19D9"/>
    <w:rsid w:val="005C09A1"/>
    <w:rsid w:val="005C5DF9"/>
    <w:rsid w:val="005D1769"/>
    <w:rsid w:val="005D6F78"/>
    <w:rsid w:val="005E1F02"/>
    <w:rsid w:val="005F2EF2"/>
    <w:rsid w:val="005F7E6C"/>
    <w:rsid w:val="00601E10"/>
    <w:rsid w:val="00603B0F"/>
    <w:rsid w:val="006431E3"/>
    <w:rsid w:val="00646B75"/>
    <w:rsid w:val="006538A1"/>
    <w:rsid w:val="00657ECD"/>
    <w:rsid w:val="00664765"/>
    <w:rsid w:val="0067122B"/>
    <w:rsid w:val="006712CD"/>
    <w:rsid w:val="006763CF"/>
    <w:rsid w:val="00686C0C"/>
    <w:rsid w:val="0069446A"/>
    <w:rsid w:val="006979D2"/>
    <w:rsid w:val="006D6967"/>
    <w:rsid w:val="006D7C21"/>
    <w:rsid w:val="006E31FB"/>
    <w:rsid w:val="00703E16"/>
    <w:rsid w:val="007130B4"/>
    <w:rsid w:val="0071310C"/>
    <w:rsid w:val="007351B1"/>
    <w:rsid w:val="00740ED4"/>
    <w:rsid w:val="00742252"/>
    <w:rsid w:val="00747056"/>
    <w:rsid w:val="00756C4A"/>
    <w:rsid w:val="00772A49"/>
    <w:rsid w:val="0078377E"/>
    <w:rsid w:val="0079075D"/>
    <w:rsid w:val="007B35C9"/>
    <w:rsid w:val="007C529D"/>
    <w:rsid w:val="007C62AF"/>
    <w:rsid w:val="007C6305"/>
    <w:rsid w:val="007C7CE1"/>
    <w:rsid w:val="007E3FB6"/>
    <w:rsid w:val="007F3D85"/>
    <w:rsid w:val="007F3EF7"/>
    <w:rsid w:val="007F7649"/>
    <w:rsid w:val="00822036"/>
    <w:rsid w:val="008249F3"/>
    <w:rsid w:val="00832C7F"/>
    <w:rsid w:val="00836264"/>
    <w:rsid w:val="0085129E"/>
    <w:rsid w:val="008524D2"/>
    <w:rsid w:val="0085636F"/>
    <w:rsid w:val="00860AA1"/>
    <w:rsid w:val="0086745F"/>
    <w:rsid w:val="008677BF"/>
    <w:rsid w:val="008759E5"/>
    <w:rsid w:val="00876289"/>
    <w:rsid w:val="00882AA7"/>
    <w:rsid w:val="008B0BD3"/>
    <w:rsid w:val="008B49D1"/>
    <w:rsid w:val="008C4823"/>
    <w:rsid w:val="008D0B13"/>
    <w:rsid w:val="008D2E99"/>
    <w:rsid w:val="008D4D9E"/>
    <w:rsid w:val="008D7E3A"/>
    <w:rsid w:val="008E37DA"/>
    <w:rsid w:val="008F33F6"/>
    <w:rsid w:val="009171C7"/>
    <w:rsid w:val="00917945"/>
    <w:rsid w:val="00937025"/>
    <w:rsid w:val="009428A8"/>
    <w:rsid w:val="00950A34"/>
    <w:rsid w:val="0095434D"/>
    <w:rsid w:val="0099023C"/>
    <w:rsid w:val="00992F60"/>
    <w:rsid w:val="009965CD"/>
    <w:rsid w:val="009B4192"/>
    <w:rsid w:val="009C0F17"/>
    <w:rsid w:val="009C20F9"/>
    <w:rsid w:val="009E34FB"/>
    <w:rsid w:val="009F0720"/>
    <w:rsid w:val="009F7645"/>
    <w:rsid w:val="00A0666A"/>
    <w:rsid w:val="00A161D0"/>
    <w:rsid w:val="00A24E7C"/>
    <w:rsid w:val="00A31596"/>
    <w:rsid w:val="00A539EB"/>
    <w:rsid w:val="00A54756"/>
    <w:rsid w:val="00A61B16"/>
    <w:rsid w:val="00A62627"/>
    <w:rsid w:val="00A847C5"/>
    <w:rsid w:val="00A86C6F"/>
    <w:rsid w:val="00A92202"/>
    <w:rsid w:val="00AB217E"/>
    <w:rsid w:val="00AC3A4D"/>
    <w:rsid w:val="00AF2C44"/>
    <w:rsid w:val="00AF4FA1"/>
    <w:rsid w:val="00AF63D4"/>
    <w:rsid w:val="00B03AD3"/>
    <w:rsid w:val="00B232E8"/>
    <w:rsid w:val="00B24BB1"/>
    <w:rsid w:val="00B2643E"/>
    <w:rsid w:val="00B32AEF"/>
    <w:rsid w:val="00B33523"/>
    <w:rsid w:val="00B33A0A"/>
    <w:rsid w:val="00B36ABB"/>
    <w:rsid w:val="00B407F6"/>
    <w:rsid w:val="00B408C5"/>
    <w:rsid w:val="00B40D1A"/>
    <w:rsid w:val="00B5069B"/>
    <w:rsid w:val="00B61B61"/>
    <w:rsid w:val="00B6371A"/>
    <w:rsid w:val="00B81A7E"/>
    <w:rsid w:val="00B840C8"/>
    <w:rsid w:val="00B941E1"/>
    <w:rsid w:val="00BA1BC0"/>
    <w:rsid w:val="00BA22FB"/>
    <w:rsid w:val="00BB0AE3"/>
    <w:rsid w:val="00BB48B1"/>
    <w:rsid w:val="00BB4D85"/>
    <w:rsid w:val="00BB735D"/>
    <w:rsid w:val="00BD059F"/>
    <w:rsid w:val="00BD1A3D"/>
    <w:rsid w:val="00BD4782"/>
    <w:rsid w:val="00BE501C"/>
    <w:rsid w:val="00C07FDD"/>
    <w:rsid w:val="00C172E6"/>
    <w:rsid w:val="00C21E0B"/>
    <w:rsid w:val="00C22F6A"/>
    <w:rsid w:val="00C3235E"/>
    <w:rsid w:val="00C449A4"/>
    <w:rsid w:val="00C44B06"/>
    <w:rsid w:val="00C81301"/>
    <w:rsid w:val="00C91381"/>
    <w:rsid w:val="00C93D8A"/>
    <w:rsid w:val="00C94695"/>
    <w:rsid w:val="00CB00D4"/>
    <w:rsid w:val="00CC40C8"/>
    <w:rsid w:val="00CE4264"/>
    <w:rsid w:val="00CE6CFE"/>
    <w:rsid w:val="00CF13CE"/>
    <w:rsid w:val="00CF7B32"/>
    <w:rsid w:val="00D04E22"/>
    <w:rsid w:val="00D129CF"/>
    <w:rsid w:val="00D13F8A"/>
    <w:rsid w:val="00D27EF1"/>
    <w:rsid w:val="00D457E4"/>
    <w:rsid w:val="00D57AE7"/>
    <w:rsid w:val="00D636D6"/>
    <w:rsid w:val="00D72066"/>
    <w:rsid w:val="00D80D1F"/>
    <w:rsid w:val="00D8246F"/>
    <w:rsid w:val="00D859B9"/>
    <w:rsid w:val="00D90F7B"/>
    <w:rsid w:val="00D96A33"/>
    <w:rsid w:val="00DB7EE4"/>
    <w:rsid w:val="00DE0B7D"/>
    <w:rsid w:val="00DE6632"/>
    <w:rsid w:val="00E0295A"/>
    <w:rsid w:val="00E15BFF"/>
    <w:rsid w:val="00E16B72"/>
    <w:rsid w:val="00E20996"/>
    <w:rsid w:val="00E27BA7"/>
    <w:rsid w:val="00E46418"/>
    <w:rsid w:val="00E52C35"/>
    <w:rsid w:val="00E5355D"/>
    <w:rsid w:val="00E54D37"/>
    <w:rsid w:val="00E6511F"/>
    <w:rsid w:val="00E71326"/>
    <w:rsid w:val="00E853F7"/>
    <w:rsid w:val="00E912C1"/>
    <w:rsid w:val="00E916B1"/>
    <w:rsid w:val="00E91A51"/>
    <w:rsid w:val="00EA0321"/>
    <w:rsid w:val="00EA1C31"/>
    <w:rsid w:val="00EA551E"/>
    <w:rsid w:val="00EC7577"/>
    <w:rsid w:val="00ED2458"/>
    <w:rsid w:val="00EE5E68"/>
    <w:rsid w:val="00F14BDB"/>
    <w:rsid w:val="00F305FC"/>
    <w:rsid w:val="00F369B6"/>
    <w:rsid w:val="00F50902"/>
    <w:rsid w:val="00F5207E"/>
    <w:rsid w:val="00F57F05"/>
    <w:rsid w:val="00F67D25"/>
    <w:rsid w:val="00F8031F"/>
    <w:rsid w:val="00FA1459"/>
    <w:rsid w:val="00FA7847"/>
    <w:rsid w:val="00FC1A43"/>
    <w:rsid w:val="00FC73D3"/>
    <w:rsid w:val="00FD2B02"/>
    <w:rsid w:val="00FE7D06"/>
    <w:rsid w:val="00FF3DD8"/>
    <w:rsid w:val="00FF49CA"/>
    <w:rsid w:val="00FF64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7056"/>
    <w:pPr>
      <w:tabs>
        <w:tab w:val="center" w:pos="4153"/>
        <w:tab w:val="right" w:pos="8306"/>
      </w:tabs>
      <w:snapToGrid w:val="0"/>
    </w:pPr>
    <w:rPr>
      <w:sz w:val="20"/>
      <w:szCs w:val="20"/>
    </w:rPr>
  </w:style>
  <w:style w:type="character" w:customStyle="1" w:styleId="a5">
    <w:name w:val="頁首 字元"/>
    <w:basedOn w:val="a0"/>
    <w:link w:val="a4"/>
    <w:uiPriority w:val="99"/>
    <w:rsid w:val="00747056"/>
    <w:rPr>
      <w:sz w:val="20"/>
      <w:szCs w:val="20"/>
    </w:rPr>
  </w:style>
  <w:style w:type="paragraph" w:styleId="a6">
    <w:name w:val="footer"/>
    <w:basedOn w:val="a"/>
    <w:link w:val="a7"/>
    <w:uiPriority w:val="99"/>
    <w:unhideWhenUsed/>
    <w:rsid w:val="00747056"/>
    <w:pPr>
      <w:tabs>
        <w:tab w:val="center" w:pos="4153"/>
        <w:tab w:val="right" w:pos="8306"/>
      </w:tabs>
      <w:snapToGrid w:val="0"/>
    </w:pPr>
    <w:rPr>
      <w:sz w:val="20"/>
      <w:szCs w:val="20"/>
    </w:rPr>
  </w:style>
  <w:style w:type="character" w:customStyle="1" w:styleId="a7">
    <w:name w:val="頁尾 字元"/>
    <w:basedOn w:val="a0"/>
    <w:link w:val="a6"/>
    <w:uiPriority w:val="99"/>
    <w:rsid w:val="00747056"/>
    <w:rPr>
      <w:sz w:val="20"/>
      <w:szCs w:val="20"/>
    </w:rPr>
  </w:style>
  <w:style w:type="paragraph" w:styleId="a8">
    <w:name w:val="List Paragraph"/>
    <w:basedOn w:val="a"/>
    <w:uiPriority w:val="34"/>
    <w:qFormat/>
    <w:rsid w:val="001060DF"/>
    <w:pPr>
      <w:ind w:leftChars="200" w:left="480"/>
    </w:pPr>
  </w:style>
  <w:style w:type="paragraph" w:styleId="a9">
    <w:name w:val="Balloon Text"/>
    <w:basedOn w:val="a"/>
    <w:link w:val="aa"/>
    <w:uiPriority w:val="99"/>
    <w:semiHidden/>
    <w:unhideWhenUsed/>
    <w:rsid w:val="00CC40C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C40C8"/>
    <w:rPr>
      <w:rFonts w:asciiTheme="majorHAnsi" w:eastAsiaTheme="majorEastAsia" w:hAnsiTheme="majorHAnsi" w:cstheme="majorBidi"/>
      <w:sz w:val="18"/>
      <w:szCs w:val="18"/>
    </w:rPr>
  </w:style>
  <w:style w:type="paragraph" w:styleId="HTML">
    <w:name w:val="HTML Preformatted"/>
    <w:basedOn w:val="a"/>
    <w:link w:val="HTML0"/>
    <w:uiPriority w:val="99"/>
    <w:semiHidden/>
    <w:unhideWhenUsed/>
    <w:rsid w:val="00050A5E"/>
    <w:rPr>
      <w:rFonts w:ascii="Courier New" w:hAnsi="Courier New" w:cs="Courier New"/>
      <w:sz w:val="20"/>
      <w:szCs w:val="20"/>
    </w:rPr>
  </w:style>
  <w:style w:type="character" w:customStyle="1" w:styleId="HTML0">
    <w:name w:val="HTML 預設格式 字元"/>
    <w:basedOn w:val="a0"/>
    <w:link w:val="HTML"/>
    <w:uiPriority w:val="99"/>
    <w:semiHidden/>
    <w:rsid w:val="00050A5E"/>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7056"/>
    <w:pPr>
      <w:tabs>
        <w:tab w:val="center" w:pos="4153"/>
        <w:tab w:val="right" w:pos="8306"/>
      </w:tabs>
      <w:snapToGrid w:val="0"/>
    </w:pPr>
    <w:rPr>
      <w:sz w:val="20"/>
      <w:szCs w:val="20"/>
    </w:rPr>
  </w:style>
  <w:style w:type="character" w:customStyle="1" w:styleId="a5">
    <w:name w:val="頁首 字元"/>
    <w:basedOn w:val="a0"/>
    <w:link w:val="a4"/>
    <w:uiPriority w:val="99"/>
    <w:rsid w:val="00747056"/>
    <w:rPr>
      <w:sz w:val="20"/>
      <w:szCs w:val="20"/>
    </w:rPr>
  </w:style>
  <w:style w:type="paragraph" w:styleId="a6">
    <w:name w:val="footer"/>
    <w:basedOn w:val="a"/>
    <w:link w:val="a7"/>
    <w:uiPriority w:val="99"/>
    <w:unhideWhenUsed/>
    <w:rsid w:val="00747056"/>
    <w:pPr>
      <w:tabs>
        <w:tab w:val="center" w:pos="4153"/>
        <w:tab w:val="right" w:pos="8306"/>
      </w:tabs>
      <w:snapToGrid w:val="0"/>
    </w:pPr>
    <w:rPr>
      <w:sz w:val="20"/>
      <w:szCs w:val="20"/>
    </w:rPr>
  </w:style>
  <w:style w:type="character" w:customStyle="1" w:styleId="a7">
    <w:name w:val="頁尾 字元"/>
    <w:basedOn w:val="a0"/>
    <w:link w:val="a6"/>
    <w:uiPriority w:val="99"/>
    <w:rsid w:val="00747056"/>
    <w:rPr>
      <w:sz w:val="20"/>
      <w:szCs w:val="20"/>
    </w:rPr>
  </w:style>
  <w:style w:type="paragraph" w:styleId="a8">
    <w:name w:val="List Paragraph"/>
    <w:basedOn w:val="a"/>
    <w:uiPriority w:val="34"/>
    <w:qFormat/>
    <w:rsid w:val="001060DF"/>
    <w:pPr>
      <w:ind w:leftChars="200" w:left="480"/>
    </w:pPr>
  </w:style>
  <w:style w:type="paragraph" w:styleId="a9">
    <w:name w:val="Balloon Text"/>
    <w:basedOn w:val="a"/>
    <w:link w:val="aa"/>
    <w:uiPriority w:val="99"/>
    <w:semiHidden/>
    <w:unhideWhenUsed/>
    <w:rsid w:val="00CC40C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C40C8"/>
    <w:rPr>
      <w:rFonts w:asciiTheme="majorHAnsi" w:eastAsiaTheme="majorEastAsia" w:hAnsiTheme="majorHAnsi" w:cstheme="majorBidi"/>
      <w:sz w:val="18"/>
      <w:szCs w:val="18"/>
    </w:rPr>
  </w:style>
  <w:style w:type="paragraph" w:styleId="HTML">
    <w:name w:val="HTML Preformatted"/>
    <w:basedOn w:val="a"/>
    <w:link w:val="HTML0"/>
    <w:uiPriority w:val="99"/>
    <w:semiHidden/>
    <w:unhideWhenUsed/>
    <w:rsid w:val="00050A5E"/>
    <w:rPr>
      <w:rFonts w:ascii="Courier New" w:hAnsi="Courier New" w:cs="Courier New"/>
      <w:sz w:val="20"/>
      <w:szCs w:val="20"/>
    </w:rPr>
  </w:style>
  <w:style w:type="character" w:customStyle="1" w:styleId="HTML0">
    <w:name w:val="HTML 預設格式 字元"/>
    <w:basedOn w:val="a0"/>
    <w:link w:val="HTML"/>
    <w:uiPriority w:val="99"/>
    <w:semiHidden/>
    <w:rsid w:val="00050A5E"/>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38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5F18E-A3B2-47F0-8F6D-032BB1305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13</Pages>
  <Words>1231</Words>
  <Characters>7023</Characters>
  <Application>Microsoft Office Word</Application>
  <DocSecurity>0</DocSecurity>
  <Lines>58</Lines>
  <Paragraphs>16</Paragraphs>
  <ScaleCrop>false</ScaleCrop>
  <Company/>
  <LinksUpToDate>false</LinksUpToDate>
  <CharactersWithSpaces>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魏文宜</dc:creator>
  <cp:lastModifiedBy>張根穆</cp:lastModifiedBy>
  <cp:revision>75</cp:revision>
  <cp:lastPrinted>2015-06-29T02:19:00Z</cp:lastPrinted>
  <dcterms:created xsi:type="dcterms:W3CDTF">2015-06-24T07:56:00Z</dcterms:created>
  <dcterms:modified xsi:type="dcterms:W3CDTF">2015-07-01T08:09:00Z</dcterms:modified>
</cp:coreProperties>
</file>